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80" w:rsidRPr="00FB3076" w:rsidRDefault="00166C80" w:rsidP="00166C80">
      <w:pPr>
        <w:spacing w:after="0" w:line="240" w:lineRule="auto"/>
        <w:jc w:val="right"/>
        <w:rPr>
          <w:rFonts w:ascii="Times New Roman" w:eastAsia="MS Mincho" w:hAnsi="Times New Roman"/>
          <w:color w:val="000000"/>
          <w:sz w:val="24"/>
          <w:szCs w:val="24"/>
        </w:rPr>
      </w:pPr>
      <w:bookmarkStart w:id="0" w:name="_Toc366072215"/>
      <w:bookmarkStart w:id="1" w:name="_Toc366072441"/>
      <w:bookmarkStart w:id="2" w:name="_Toc366072666"/>
      <w:bookmarkStart w:id="3" w:name="_Toc396908444"/>
      <w:bookmarkStart w:id="4" w:name="_Toc402966771"/>
      <w:bookmarkStart w:id="5" w:name="_Toc402967527"/>
      <w:r w:rsidRPr="00FB3076">
        <w:rPr>
          <w:rFonts w:ascii="Times New Roman" w:eastAsia="MS Mincho" w:hAnsi="Times New Roman"/>
          <w:color w:val="000000"/>
          <w:sz w:val="24"/>
          <w:szCs w:val="24"/>
        </w:rPr>
        <w:t>Приложение № 1к приказу</w:t>
      </w:r>
    </w:p>
    <w:p w:rsidR="00166C80" w:rsidRPr="00FB3076" w:rsidRDefault="00166C80" w:rsidP="00166C80">
      <w:pPr>
        <w:spacing w:after="0" w:line="240" w:lineRule="auto"/>
        <w:jc w:val="right"/>
        <w:rPr>
          <w:rFonts w:ascii="Times New Roman" w:eastAsia="MS Mincho" w:hAnsi="Times New Roman"/>
          <w:color w:val="000000"/>
          <w:sz w:val="24"/>
          <w:szCs w:val="24"/>
        </w:rPr>
      </w:pPr>
      <w:r w:rsidRPr="00FB3076">
        <w:rPr>
          <w:rFonts w:ascii="Times New Roman" w:eastAsia="MS Mincho" w:hAnsi="Times New Roman"/>
          <w:color w:val="000000"/>
          <w:sz w:val="24"/>
          <w:szCs w:val="24"/>
        </w:rPr>
        <w:t>ОАО «ТСК» №</w:t>
      </w:r>
      <w:r>
        <w:rPr>
          <w:rFonts w:ascii="Times New Roman" w:eastAsia="MS Mincho" w:hAnsi="Times New Roman"/>
          <w:color w:val="000000"/>
          <w:sz w:val="24"/>
          <w:szCs w:val="24"/>
        </w:rPr>
        <w:t xml:space="preserve"> 177/1 </w:t>
      </w:r>
      <w:r w:rsidRPr="00FB3076">
        <w:rPr>
          <w:rFonts w:ascii="Times New Roman" w:eastAsia="MS Mincho" w:hAnsi="Times New Roman"/>
          <w:color w:val="000000"/>
          <w:sz w:val="24"/>
          <w:szCs w:val="24"/>
        </w:rPr>
        <w:t>от</w:t>
      </w:r>
      <w:r>
        <w:rPr>
          <w:rFonts w:ascii="Times New Roman" w:eastAsia="MS Mincho" w:hAnsi="Times New Roman"/>
          <w:color w:val="000000"/>
          <w:sz w:val="24"/>
          <w:szCs w:val="24"/>
        </w:rPr>
        <w:t xml:space="preserve"> 11.08.2016</w:t>
      </w: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before="120" w:after="0" w:line="240" w:lineRule="auto"/>
        <w:jc w:val="center"/>
        <w:rPr>
          <w:rFonts w:ascii="Times New Roman" w:hAnsi="Times New Roman"/>
          <w:b/>
          <w:sz w:val="28"/>
          <w:szCs w:val="28"/>
          <w:lang w:eastAsia="ru-RU"/>
        </w:rPr>
      </w:pPr>
      <w:r>
        <w:rPr>
          <w:rFonts w:ascii="Times New Roman" w:hAnsi="Times New Roman"/>
          <w:b/>
          <w:sz w:val="28"/>
          <w:szCs w:val="28"/>
          <w:lang w:eastAsia="ru-RU"/>
        </w:rPr>
        <w:t>П</w:t>
      </w:r>
      <w:r w:rsidRPr="00671466">
        <w:rPr>
          <w:rFonts w:ascii="Times New Roman" w:hAnsi="Times New Roman"/>
          <w:b/>
          <w:sz w:val="28"/>
          <w:szCs w:val="28"/>
          <w:lang w:eastAsia="ru-RU"/>
        </w:rPr>
        <w:t>оложение</w:t>
      </w:r>
    </w:p>
    <w:p w:rsidR="00166C80" w:rsidRDefault="00166C80" w:rsidP="00166C80">
      <w:pPr>
        <w:spacing w:before="120" w:after="0" w:line="240" w:lineRule="auto"/>
        <w:jc w:val="center"/>
        <w:rPr>
          <w:rFonts w:ascii="Times New Roman" w:hAnsi="Times New Roman"/>
          <w:sz w:val="28"/>
          <w:szCs w:val="28"/>
          <w:lang w:eastAsia="ru-RU"/>
        </w:rPr>
      </w:pPr>
      <w:r w:rsidRPr="00671466">
        <w:rPr>
          <w:rFonts w:ascii="Times New Roman" w:hAnsi="Times New Roman"/>
          <w:sz w:val="28"/>
          <w:szCs w:val="28"/>
          <w:lang w:eastAsia="ru-RU"/>
        </w:rPr>
        <w:t xml:space="preserve">о порядке проведения </w:t>
      </w:r>
      <w:r>
        <w:rPr>
          <w:rFonts w:ascii="Times New Roman" w:hAnsi="Times New Roman"/>
          <w:sz w:val="28"/>
          <w:szCs w:val="28"/>
          <w:lang w:eastAsia="ru-RU"/>
        </w:rPr>
        <w:t>регламентированных закупок товаров, работ, услуг для нужд ОАО «Тепловая сервисная компания»</w:t>
      </w:r>
    </w:p>
    <w:p w:rsidR="00166C80" w:rsidRPr="00671466" w:rsidRDefault="00166C80" w:rsidP="00166C80">
      <w:pPr>
        <w:spacing w:before="120" w:after="0" w:line="240" w:lineRule="auto"/>
        <w:jc w:val="center"/>
        <w:rPr>
          <w:rFonts w:ascii="Times New Roman" w:hAnsi="Times New Roman"/>
          <w:bCs/>
          <w:sz w:val="28"/>
          <w:szCs w:val="28"/>
          <w:lang w:eastAsia="ru-RU"/>
        </w:rPr>
      </w:pPr>
      <w:r w:rsidRPr="00671466">
        <w:rPr>
          <w:rFonts w:ascii="Times New Roman" w:hAnsi="Times New Roman"/>
          <w:bCs/>
          <w:iCs/>
          <w:sz w:val="28"/>
          <w:szCs w:val="28"/>
          <w:lang w:eastAsia="ru-RU"/>
        </w:rPr>
        <w:t xml:space="preserve"> (новая редакция)</w:t>
      </w: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rPr>
          <w:rFonts w:ascii="Times New Roman" w:hAnsi="Times New Roman"/>
          <w:sz w:val="24"/>
          <w:szCs w:val="24"/>
          <w:lang w:eastAsia="ru-RU"/>
        </w:rPr>
      </w:pPr>
    </w:p>
    <w:p w:rsidR="00166C80" w:rsidRPr="00671466" w:rsidRDefault="00166C80" w:rsidP="00166C8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Печора</w:t>
      </w:r>
    </w:p>
    <w:p w:rsidR="00166C80" w:rsidRPr="007F2EC7" w:rsidRDefault="00166C80" w:rsidP="00166C80">
      <w:pPr>
        <w:spacing w:after="0" w:line="240" w:lineRule="auto"/>
        <w:jc w:val="center"/>
        <w:rPr>
          <w:rFonts w:ascii="Times New Roman" w:hAnsi="Times New Roman"/>
          <w:sz w:val="24"/>
          <w:szCs w:val="24"/>
          <w:lang w:eastAsia="ru-RU"/>
        </w:rPr>
      </w:pPr>
      <w:r w:rsidRPr="00671466">
        <w:rPr>
          <w:rFonts w:ascii="Times New Roman" w:hAnsi="Times New Roman"/>
          <w:sz w:val="24"/>
          <w:szCs w:val="24"/>
          <w:lang w:eastAsia="ru-RU"/>
        </w:rPr>
        <w:t>201</w:t>
      </w:r>
      <w:r>
        <w:rPr>
          <w:rFonts w:ascii="Times New Roman" w:hAnsi="Times New Roman"/>
          <w:sz w:val="24"/>
          <w:szCs w:val="24"/>
          <w:lang w:eastAsia="ru-RU"/>
        </w:rPr>
        <w:t>6</w:t>
      </w:r>
    </w:p>
    <w:p w:rsidR="00166C80" w:rsidRPr="00312E2B" w:rsidRDefault="00166C80" w:rsidP="00166C8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br w:type="page"/>
      </w:r>
      <w:r w:rsidRPr="00312E2B">
        <w:rPr>
          <w:rFonts w:ascii="Times New Roman" w:hAnsi="Times New Roman"/>
          <w:b/>
          <w:sz w:val="24"/>
          <w:szCs w:val="24"/>
          <w:lang w:eastAsia="ru-RU"/>
        </w:rPr>
        <w:lastRenderedPageBreak/>
        <w:t>СОДЕРЖАНИЕ</w:t>
      </w:r>
    </w:p>
    <w:p w:rsidR="00166C80" w:rsidRPr="005F429A" w:rsidRDefault="00166C80" w:rsidP="00166C80">
      <w:pPr>
        <w:pStyle w:val="15"/>
        <w:spacing w:before="120"/>
        <w:ind w:hanging="567"/>
        <w:rPr>
          <w:noProof/>
          <w:sz w:val="22"/>
          <w:szCs w:val="22"/>
        </w:rPr>
      </w:pPr>
      <w:r w:rsidRPr="00312E2B">
        <w:rPr>
          <w:b/>
          <w:bCs/>
          <w:iCs/>
          <w:noProof/>
          <w:kern w:val="32"/>
        </w:rPr>
        <w:fldChar w:fldCharType="begin"/>
      </w:r>
      <w:r w:rsidRPr="00312E2B">
        <w:rPr>
          <w:b/>
          <w:bCs/>
          <w:iCs/>
          <w:noProof/>
          <w:kern w:val="32"/>
        </w:rPr>
        <w:instrText xml:space="preserve"> TOC \o "1-3" \h \z \u </w:instrText>
      </w:r>
      <w:r w:rsidRPr="00312E2B">
        <w:rPr>
          <w:b/>
          <w:bCs/>
          <w:iCs/>
          <w:noProof/>
          <w:kern w:val="32"/>
        </w:rPr>
        <w:fldChar w:fldCharType="separate"/>
      </w:r>
      <w:hyperlink w:anchor="_Toc443556160" w:history="1">
        <w:r w:rsidRPr="00A152F2">
          <w:rPr>
            <w:rStyle w:val="ae"/>
            <w:b/>
            <w:bCs/>
            <w:iCs/>
            <w:noProof/>
            <w:snapToGrid w:val="0"/>
            <w:kern w:val="32"/>
          </w:rPr>
          <w:t>Глава I. Общие положения</w:t>
        </w:r>
        <w:r w:rsidRPr="00A152F2">
          <w:rPr>
            <w:noProof/>
            <w:webHidden/>
          </w:rPr>
          <w:tab/>
        </w:r>
        <w:r w:rsidRPr="00A152F2">
          <w:rPr>
            <w:noProof/>
            <w:webHidden/>
          </w:rPr>
          <w:fldChar w:fldCharType="begin"/>
        </w:r>
        <w:r w:rsidRPr="00A152F2">
          <w:rPr>
            <w:noProof/>
            <w:webHidden/>
          </w:rPr>
          <w:instrText xml:space="preserve"> PAGEREF _Toc443556160 \h </w:instrText>
        </w:r>
        <w:r w:rsidRPr="00A152F2">
          <w:rPr>
            <w:noProof/>
            <w:webHidden/>
          </w:rPr>
        </w:r>
        <w:r w:rsidRPr="00A152F2">
          <w:rPr>
            <w:noProof/>
            <w:webHidden/>
          </w:rPr>
          <w:fldChar w:fldCharType="separate"/>
        </w:r>
        <w:r>
          <w:rPr>
            <w:noProof/>
            <w:webHidden/>
          </w:rPr>
          <w:t>4</w:t>
        </w:r>
        <w:r w:rsidRPr="00A152F2">
          <w:rPr>
            <w:noProof/>
            <w:webHidden/>
          </w:rPr>
          <w:fldChar w:fldCharType="end"/>
        </w:r>
      </w:hyperlink>
    </w:p>
    <w:p w:rsidR="00166C80" w:rsidRPr="005F429A" w:rsidRDefault="00166C80" w:rsidP="00166C80">
      <w:pPr>
        <w:pStyle w:val="15"/>
        <w:rPr>
          <w:noProof/>
          <w:sz w:val="22"/>
          <w:szCs w:val="22"/>
        </w:rPr>
      </w:pPr>
      <w:hyperlink w:anchor="_Toc443556161" w:history="1">
        <w:r w:rsidRPr="00A152F2">
          <w:rPr>
            <w:rStyle w:val="ae"/>
            <w:b/>
            <w:bCs/>
            <w:noProof/>
            <w:kern w:val="32"/>
          </w:rPr>
          <w:t>1.</w:t>
        </w:r>
        <w:r w:rsidRPr="005F429A">
          <w:rPr>
            <w:noProof/>
            <w:sz w:val="22"/>
            <w:szCs w:val="22"/>
          </w:rPr>
          <w:tab/>
        </w:r>
        <w:r w:rsidRPr="00A152F2">
          <w:rPr>
            <w:rStyle w:val="ae"/>
            <w:b/>
            <w:bCs/>
            <w:noProof/>
            <w:kern w:val="32"/>
          </w:rPr>
          <w:t>Термины и определения</w:t>
        </w:r>
        <w:r w:rsidRPr="00A152F2">
          <w:rPr>
            <w:noProof/>
            <w:webHidden/>
          </w:rPr>
          <w:tab/>
        </w:r>
        <w:r w:rsidRPr="00A152F2">
          <w:rPr>
            <w:noProof/>
            <w:webHidden/>
          </w:rPr>
          <w:fldChar w:fldCharType="begin"/>
        </w:r>
        <w:r w:rsidRPr="00A152F2">
          <w:rPr>
            <w:noProof/>
            <w:webHidden/>
          </w:rPr>
          <w:instrText xml:space="preserve"> PAGEREF _Toc443556161 \h </w:instrText>
        </w:r>
        <w:r w:rsidRPr="00A152F2">
          <w:rPr>
            <w:noProof/>
            <w:webHidden/>
          </w:rPr>
        </w:r>
        <w:r w:rsidRPr="00A152F2">
          <w:rPr>
            <w:noProof/>
            <w:webHidden/>
          </w:rPr>
          <w:fldChar w:fldCharType="separate"/>
        </w:r>
        <w:r>
          <w:rPr>
            <w:noProof/>
            <w:webHidden/>
          </w:rPr>
          <w:t>4</w:t>
        </w:r>
        <w:r w:rsidRPr="00A152F2">
          <w:rPr>
            <w:noProof/>
            <w:webHidden/>
          </w:rPr>
          <w:fldChar w:fldCharType="end"/>
        </w:r>
      </w:hyperlink>
    </w:p>
    <w:p w:rsidR="00166C80" w:rsidRPr="005F429A" w:rsidRDefault="00166C80" w:rsidP="00166C80">
      <w:pPr>
        <w:pStyle w:val="15"/>
        <w:rPr>
          <w:noProof/>
          <w:sz w:val="22"/>
          <w:szCs w:val="22"/>
        </w:rPr>
      </w:pPr>
      <w:hyperlink w:anchor="_Toc443556162" w:history="1">
        <w:r w:rsidRPr="00A152F2">
          <w:rPr>
            <w:rStyle w:val="ae"/>
            <w:b/>
            <w:bCs/>
            <w:noProof/>
            <w:kern w:val="32"/>
          </w:rPr>
          <w:t>2.</w:t>
        </w:r>
        <w:r w:rsidRPr="005F429A">
          <w:rPr>
            <w:noProof/>
            <w:sz w:val="22"/>
            <w:szCs w:val="22"/>
          </w:rPr>
          <w:tab/>
        </w:r>
        <w:r w:rsidRPr="00A152F2">
          <w:rPr>
            <w:rStyle w:val="ae"/>
            <w:b/>
            <w:bCs/>
            <w:noProof/>
            <w:kern w:val="32"/>
          </w:rPr>
          <w:t xml:space="preserve">Назначение и область применения настоящего Положения и </w:t>
        </w:r>
        <w:r>
          <w:rPr>
            <w:rStyle w:val="ae"/>
            <w:b/>
            <w:bCs/>
            <w:noProof/>
            <w:kern w:val="32"/>
          </w:rPr>
          <w:br/>
        </w:r>
        <w:r w:rsidRPr="00A152F2">
          <w:rPr>
            <w:rStyle w:val="ae"/>
            <w:b/>
            <w:bCs/>
            <w:noProof/>
            <w:kern w:val="32"/>
          </w:rPr>
          <w:t>исключения из нее</w:t>
        </w:r>
        <w:r w:rsidRPr="00A152F2">
          <w:rPr>
            <w:noProof/>
            <w:webHidden/>
          </w:rPr>
          <w:tab/>
        </w:r>
        <w:r w:rsidRPr="00A152F2">
          <w:rPr>
            <w:noProof/>
            <w:webHidden/>
          </w:rPr>
          <w:fldChar w:fldCharType="begin"/>
        </w:r>
        <w:r w:rsidRPr="00A152F2">
          <w:rPr>
            <w:noProof/>
            <w:webHidden/>
          </w:rPr>
          <w:instrText xml:space="preserve"> PAGEREF _Toc443556162 \h </w:instrText>
        </w:r>
        <w:r w:rsidRPr="00A152F2">
          <w:rPr>
            <w:noProof/>
            <w:webHidden/>
          </w:rPr>
        </w:r>
        <w:r w:rsidRPr="00A152F2">
          <w:rPr>
            <w:noProof/>
            <w:webHidden/>
          </w:rPr>
          <w:fldChar w:fldCharType="separate"/>
        </w:r>
        <w:r>
          <w:rPr>
            <w:noProof/>
            <w:webHidden/>
          </w:rPr>
          <w:t>8</w:t>
        </w:r>
        <w:r w:rsidRPr="00A152F2">
          <w:rPr>
            <w:noProof/>
            <w:webHidden/>
          </w:rPr>
          <w:fldChar w:fldCharType="end"/>
        </w:r>
      </w:hyperlink>
    </w:p>
    <w:p w:rsidR="00166C80" w:rsidRPr="005F429A" w:rsidRDefault="00166C80" w:rsidP="00166C80">
      <w:pPr>
        <w:pStyle w:val="15"/>
        <w:rPr>
          <w:noProof/>
          <w:sz w:val="22"/>
          <w:szCs w:val="22"/>
        </w:rPr>
      </w:pPr>
      <w:hyperlink w:anchor="_Toc443556163" w:history="1">
        <w:r w:rsidRPr="00A152F2">
          <w:rPr>
            <w:rStyle w:val="ae"/>
            <w:b/>
            <w:bCs/>
            <w:noProof/>
            <w:kern w:val="32"/>
          </w:rPr>
          <w:t>3.</w:t>
        </w:r>
        <w:r w:rsidRPr="005F429A">
          <w:rPr>
            <w:noProof/>
            <w:sz w:val="22"/>
            <w:szCs w:val="22"/>
          </w:rPr>
          <w:tab/>
        </w:r>
        <w:r w:rsidRPr="00A152F2">
          <w:rPr>
            <w:rStyle w:val="ae"/>
            <w:b/>
            <w:bCs/>
            <w:noProof/>
            <w:kern w:val="32"/>
          </w:rPr>
          <w:t xml:space="preserve">Органы Общества, осуществляющие управление закупочной </w:t>
        </w:r>
        <w:r>
          <w:rPr>
            <w:rStyle w:val="ae"/>
            <w:b/>
            <w:bCs/>
            <w:noProof/>
            <w:kern w:val="32"/>
          </w:rPr>
          <w:br/>
        </w:r>
        <w:r w:rsidRPr="00A152F2">
          <w:rPr>
            <w:rStyle w:val="ae"/>
            <w:b/>
            <w:bCs/>
            <w:noProof/>
            <w:kern w:val="32"/>
          </w:rPr>
          <w:t>деятельностью, и субъекты процесса</w:t>
        </w:r>
        <w:r w:rsidRPr="00A152F2">
          <w:rPr>
            <w:noProof/>
            <w:webHidden/>
          </w:rPr>
          <w:tab/>
        </w:r>
        <w:r w:rsidRPr="00A152F2">
          <w:rPr>
            <w:noProof/>
            <w:webHidden/>
          </w:rPr>
          <w:fldChar w:fldCharType="begin"/>
        </w:r>
        <w:r w:rsidRPr="00A152F2">
          <w:rPr>
            <w:noProof/>
            <w:webHidden/>
          </w:rPr>
          <w:instrText xml:space="preserve"> PAGEREF _Toc443556163 \h </w:instrText>
        </w:r>
        <w:r w:rsidRPr="00A152F2">
          <w:rPr>
            <w:noProof/>
            <w:webHidden/>
          </w:rPr>
        </w:r>
        <w:r w:rsidRPr="00A152F2">
          <w:rPr>
            <w:noProof/>
            <w:webHidden/>
          </w:rPr>
          <w:fldChar w:fldCharType="separate"/>
        </w:r>
        <w:r>
          <w:rPr>
            <w:noProof/>
            <w:webHidden/>
          </w:rPr>
          <w:t>10</w:t>
        </w:r>
        <w:r w:rsidRPr="00A152F2">
          <w:rPr>
            <w:noProof/>
            <w:webHidden/>
          </w:rPr>
          <w:fldChar w:fldCharType="end"/>
        </w:r>
      </w:hyperlink>
    </w:p>
    <w:p w:rsidR="00166C80" w:rsidRPr="005F429A" w:rsidRDefault="00166C80" w:rsidP="00166C80">
      <w:pPr>
        <w:pStyle w:val="15"/>
        <w:rPr>
          <w:noProof/>
          <w:sz w:val="22"/>
          <w:szCs w:val="22"/>
        </w:rPr>
      </w:pPr>
      <w:hyperlink w:anchor="_Toc443556164" w:history="1">
        <w:r w:rsidRPr="00A152F2">
          <w:rPr>
            <w:rStyle w:val="ae"/>
            <w:b/>
            <w:bCs/>
            <w:noProof/>
            <w:kern w:val="32"/>
          </w:rPr>
          <w:t>4.</w:t>
        </w:r>
        <w:r w:rsidRPr="005F429A">
          <w:rPr>
            <w:noProof/>
            <w:sz w:val="22"/>
            <w:szCs w:val="22"/>
          </w:rPr>
          <w:tab/>
        </w:r>
        <w:r w:rsidRPr="00A152F2">
          <w:rPr>
            <w:rStyle w:val="ae"/>
            <w:b/>
            <w:bCs/>
            <w:noProof/>
            <w:kern w:val="32"/>
          </w:rPr>
          <w:t>Права, обязанности и ответственность Закупающих работников</w:t>
        </w:r>
        <w:r w:rsidRPr="00A152F2">
          <w:rPr>
            <w:noProof/>
            <w:webHidden/>
          </w:rPr>
          <w:tab/>
        </w:r>
        <w:r w:rsidRPr="00A152F2">
          <w:rPr>
            <w:noProof/>
            <w:webHidden/>
          </w:rPr>
          <w:fldChar w:fldCharType="begin"/>
        </w:r>
        <w:r w:rsidRPr="00A152F2">
          <w:rPr>
            <w:noProof/>
            <w:webHidden/>
          </w:rPr>
          <w:instrText xml:space="preserve"> PAGEREF _Toc443556164 \h </w:instrText>
        </w:r>
        <w:r w:rsidRPr="00A152F2">
          <w:rPr>
            <w:noProof/>
            <w:webHidden/>
          </w:rPr>
        </w:r>
        <w:r w:rsidRPr="00A152F2">
          <w:rPr>
            <w:noProof/>
            <w:webHidden/>
          </w:rPr>
          <w:fldChar w:fldCharType="separate"/>
        </w:r>
        <w:r>
          <w:rPr>
            <w:noProof/>
            <w:webHidden/>
          </w:rPr>
          <w:t>15</w:t>
        </w:r>
        <w:r w:rsidRPr="00A152F2">
          <w:rPr>
            <w:noProof/>
            <w:webHidden/>
          </w:rPr>
          <w:fldChar w:fldCharType="end"/>
        </w:r>
      </w:hyperlink>
    </w:p>
    <w:p w:rsidR="00166C80" w:rsidRPr="005F429A" w:rsidRDefault="00166C80" w:rsidP="00166C80">
      <w:pPr>
        <w:pStyle w:val="15"/>
        <w:rPr>
          <w:noProof/>
          <w:sz w:val="22"/>
          <w:szCs w:val="22"/>
        </w:rPr>
      </w:pPr>
      <w:hyperlink w:anchor="_Toc443556165" w:history="1">
        <w:r w:rsidRPr="00A152F2">
          <w:rPr>
            <w:rStyle w:val="ae"/>
            <w:b/>
            <w:bCs/>
            <w:noProof/>
            <w:kern w:val="32"/>
          </w:rPr>
          <w:t>5.</w:t>
        </w:r>
        <w:r w:rsidRPr="005F429A">
          <w:rPr>
            <w:noProof/>
            <w:sz w:val="22"/>
            <w:szCs w:val="22"/>
          </w:rPr>
          <w:tab/>
        </w:r>
        <w:r w:rsidRPr="00A152F2">
          <w:rPr>
            <w:rStyle w:val="ae"/>
            <w:b/>
            <w:bCs/>
            <w:noProof/>
            <w:kern w:val="32"/>
          </w:rPr>
          <w:t>Требования к закупаемой Продукции</w:t>
        </w:r>
        <w:r w:rsidRPr="00A152F2">
          <w:rPr>
            <w:noProof/>
            <w:webHidden/>
          </w:rPr>
          <w:tab/>
        </w:r>
        <w:r w:rsidRPr="00A152F2">
          <w:rPr>
            <w:noProof/>
            <w:webHidden/>
          </w:rPr>
          <w:fldChar w:fldCharType="begin"/>
        </w:r>
        <w:r w:rsidRPr="00A152F2">
          <w:rPr>
            <w:noProof/>
            <w:webHidden/>
          </w:rPr>
          <w:instrText xml:space="preserve"> PAGEREF _Toc443556165 \h </w:instrText>
        </w:r>
        <w:r w:rsidRPr="00A152F2">
          <w:rPr>
            <w:noProof/>
            <w:webHidden/>
          </w:rPr>
        </w:r>
        <w:r w:rsidRPr="00A152F2">
          <w:rPr>
            <w:noProof/>
            <w:webHidden/>
          </w:rPr>
          <w:fldChar w:fldCharType="separate"/>
        </w:r>
        <w:r>
          <w:rPr>
            <w:noProof/>
            <w:webHidden/>
          </w:rPr>
          <w:t>16</w:t>
        </w:r>
        <w:r w:rsidRPr="00A152F2">
          <w:rPr>
            <w:noProof/>
            <w:webHidden/>
          </w:rPr>
          <w:fldChar w:fldCharType="end"/>
        </w:r>
      </w:hyperlink>
    </w:p>
    <w:p w:rsidR="00166C80" w:rsidRPr="005F429A" w:rsidRDefault="00166C80" w:rsidP="00166C80">
      <w:pPr>
        <w:pStyle w:val="15"/>
        <w:rPr>
          <w:noProof/>
          <w:sz w:val="22"/>
          <w:szCs w:val="22"/>
        </w:rPr>
      </w:pPr>
      <w:hyperlink w:anchor="_Toc443556166" w:history="1">
        <w:r w:rsidRPr="00A152F2">
          <w:rPr>
            <w:rStyle w:val="ae"/>
            <w:b/>
            <w:bCs/>
            <w:noProof/>
            <w:kern w:val="32"/>
          </w:rPr>
          <w:t>6.</w:t>
        </w:r>
        <w:r w:rsidRPr="005F429A">
          <w:rPr>
            <w:noProof/>
            <w:sz w:val="22"/>
            <w:szCs w:val="22"/>
          </w:rPr>
          <w:tab/>
        </w:r>
        <w:r w:rsidRPr="00A152F2">
          <w:rPr>
            <w:rStyle w:val="ae"/>
            <w:b/>
            <w:bCs/>
            <w:noProof/>
            <w:kern w:val="32"/>
          </w:rPr>
          <w:t>Подтверждение соответствия (сертификация)</w:t>
        </w:r>
        <w:r w:rsidRPr="00A152F2">
          <w:rPr>
            <w:noProof/>
            <w:webHidden/>
          </w:rPr>
          <w:tab/>
        </w:r>
        <w:r w:rsidRPr="00A152F2">
          <w:rPr>
            <w:noProof/>
            <w:webHidden/>
          </w:rPr>
          <w:fldChar w:fldCharType="begin"/>
        </w:r>
        <w:r w:rsidRPr="00A152F2">
          <w:rPr>
            <w:noProof/>
            <w:webHidden/>
          </w:rPr>
          <w:instrText xml:space="preserve"> PAGEREF _Toc443556166 \h </w:instrText>
        </w:r>
        <w:r w:rsidRPr="00A152F2">
          <w:rPr>
            <w:noProof/>
            <w:webHidden/>
          </w:rPr>
        </w:r>
        <w:r w:rsidRPr="00A152F2">
          <w:rPr>
            <w:noProof/>
            <w:webHidden/>
          </w:rPr>
          <w:fldChar w:fldCharType="separate"/>
        </w:r>
        <w:r>
          <w:rPr>
            <w:noProof/>
            <w:webHidden/>
          </w:rPr>
          <w:t>17</w:t>
        </w:r>
        <w:r w:rsidRPr="00A152F2">
          <w:rPr>
            <w:noProof/>
            <w:webHidden/>
          </w:rPr>
          <w:fldChar w:fldCharType="end"/>
        </w:r>
      </w:hyperlink>
    </w:p>
    <w:p w:rsidR="00166C80" w:rsidRPr="005F429A" w:rsidRDefault="00166C80" w:rsidP="00166C80">
      <w:pPr>
        <w:pStyle w:val="15"/>
        <w:rPr>
          <w:noProof/>
          <w:sz w:val="22"/>
          <w:szCs w:val="22"/>
        </w:rPr>
      </w:pPr>
      <w:hyperlink w:anchor="_Toc443556167" w:history="1">
        <w:r w:rsidRPr="00A152F2">
          <w:rPr>
            <w:rStyle w:val="ae"/>
            <w:b/>
            <w:bCs/>
            <w:noProof/>
            <w:kern w:val="32"/>
          </w:rPr>
          <w:t>7.</w:t>
        </w:r>
        <w:r w:rsidRPr="005F429A">
          <w:rPr>
            <w:noProof/>
            <w:sz w:val="22"/>
            <w:szCs w:val="22"/>
          </w:rPr>
          <w:tab/>
        </w:r>
        <w:r w:rsidRPr="00A152F2">
          <w:rPr>
            <w:rStyle w:val="ae"/>
            <w:b/>
            <w:bCs/>
            <w:noProof/>
            <w:kern w:val="32"/>
          </w:rPr>
          <w:t>Требования к консультантам по вопросам закупок</w:t>
        </w:r>
        <w:r w:rsidRPr="00A152F2">
          <w:rPr>
            <w:noProof/>
            <w:webHidden/>
          </w:rPr>
          <w:tab/>
        </w:r>
        <w:r w:rsidRPr="00A152F2">
          <w:rPr>
            <w:noProof/>
            <w:webHidden/>
          </w:rPr>
          <w:fldChar w:fldCharType="begin"/>
        </w:r>
        <w:r w:rsidRPr="00A152F2">
          <w:rPr>
            <w:noProof/>
            <w:webHidden/>
          </w:rPr>
          <w:instrText xml:space="preserve"> PAGEREF _Toc443556167 \h </w:instrText>
        </w:r>
        <w:r w:rsidRPr="00A152F2">
          <w:rPr>
            <w:noProof/>
            <w:webHidden/>
          </w:rPr>
        </w:r>
        <w:r w:rsidRPr="00A152F2">
          <w:rPr>
            <w:noProof/>
            <w:webHidden/>
          </w:rPr>
          <w:fldChar w:fldCharType="separate"/>
        </w:r>
        <w:r>
          <w:rPr>
            <w:noProof/>
            <w:webHidden/>
          </w:rPr>
          <w:t>17</w:t>
        </w:r>
        <w:r w:rsidRPr="00A152F2">
          <w:rPr>
            <w:noProof/>
            <w:webHidden/>
          </w:rPr>
          <w:fldChar w:fldCharType="end"/>
        </w:r>
      </w:hyperlink>
    </w:p>
    <w:p w:rsidR="00166C80" w:rsidRPr="005F429A" w:rsidRDefault="00166C80" w:rsidP="00166C80">
      <w:pPr>
        <w:pStyle w:val="15"/>
        <w:rPr>
          <w:noProof/>
          <w:sz w:val="22"/>
          <w:szCs w:val="22"/>
        </w:rPr>
      </w:pPr>
      <w:hyperlink w:anchor="_Toc443556168" w:history="1">
        <w:r w:rsidRPr="00A152F2">
          <w:rPr>
            <w:rStyle w:val="ae"/>
            <w:b/>
            <w:bCs/>
            <w:noProof/>
            <w:kern w:val="32"/>
          </w:rPr>
          <w:t>8.</w:t>
        </w:r>
        <w:r w:rsidRPr="005F429A">
          <w:rPr>
            <w:noProof/>
            <w:sz w:val="22"/>
            <w:szCs w:val="22"/>
          </w:rPr>
          <w:tab/>
        </w:r>
        <w:r w:rsidRPr="00A152F2">
          <w:rPr>
            <w:rStyle w:val="ae"/>
            <w:b/>
            <w:bCs/>
            <w:noProof/>
            <w:kern w:val="32"/>
          </w:rPr>
          <w:t>Эксперты, привлекаемые к оценке заявок Участников закупки</w:t>
        </w:r>
        <w:r w:rsidRPr="00A152F2">
          <w:rPr>
            <w:noProof/>
            <w:webHidden/>
          </w:rPr>
          <w:tab/>
        </w:r>
        <w:r w:rsidRPr="00A152F2">
          <w:rPr>
            <w:noProof/>
            <w:webHidden/>
          </w:rPr>
          <w:fldChar w:fldCharType="begin"/>
        </w:r>
        <w:r w:rsidRPr="00A152F2">
          <w:rPr>
            <w:noProof/>
            <w:webHidden/>
          </w:rPr>
          <w:instrText xml:space="preserve"> PAGEREF _Toc443556168 \h </w:instrText>
        </w:r>
        <w:r w:rsidRPr="00A152F2">
          <w:rPr>
            <w:noProof/>
            <w:webHidden/>
          </w:rPr>
        </w:r>
        <w:r w:rsidRPr="00A152F2">
          <w:rPr>
            <w:noProof/>
            <w:webHidden/>
          </w:rPr>
          <w:fldChar w:fldCharType="separate"/>
        </w:r>
        <w:r>
          <w:rPr>
            <w:noProof/>
            <w:webHidden/>
          </w:rPr>
          <w:t>17</w:t>
        </w:r>
        <w:r w:rsidRPr="00A152F2">
          <w:rPr>
            <w:noProof/>
            <w:webHidden/>
          </w:rPr>
          <w:fldChar w:fldCharType="end"/>
        </w:r>
      </w:hyperlink>
    </w:p>
    <w:p w:rsidR="00166C80" w:rsidRPr="005F429A" w:rsidRDefault="00166C80" w:rsidP="00166C80">
      <w:pPr>
        <w:pStyle w:val="15"/>
        <w:rPr>
          <w:noProof/>
          <w:sz w:val="22"/>
          <w:szCs w:val="22"/>
        </w:rPr>
      </w:pPr>
      <w:hyperlink w:anchor="_Toc443556169" w:history="1">
        <w:r w:rsidRPr="00A152F2">
          <w:rPr>
            <w:rStyle w:val="ae"/>
            <w:b/>
            <w:bCs/>
            <w:noProof/>
            <w:snapToGrid w:val="0"/>
          </w:rPr>
          <w:t>Глава II. Общие положения Закупочной деятельности</w:t>
        </w:r>
        <w:r w:rsidRPr="00A152F2">
          <w:rPr>
            <w:noProof/>
            <w:webHidden/>
          </w:rPr>
          <w:tab/>
        </w:r>
        <w:r w:rsidRPr="00A152F2">
          <w:rPr>
            <w:noProof/>
            <w:webHidden/>
          </w:rPr>
          <w:fldChar w:fldCharType="begin"/>
        </w:r>
        <w:r w:rsidRPr="00A152F2">
          <w:rPr>
            <w:noProof/>
            <w:webHidden/>
          </w:rPr>
          <w:instrText xml:space="preserve"> PAGEREF _Toc443556169 \h </w:instrText>
        </w:r>
        <w:r w:rsidRPr="00A152F2">
          <w:rPr>
            <w:noProof/>
            <w:webHidden/>
          </w:rPr>
        </w:r>
        <w:r w:rsidRPr="00A152F2">
          <w:rPr>
            <w:noProof/>
            <w:webHidden/>
          </w:rPr>
          <w:fldChar w:fldCharType="separate"/>
        </w:r>
        <w:r>
          <w:rPr>
            <w:noProof/>
            <w:webHidden/>
          </w:rPr>
          <w:t>18</w:t>
        </w:r>
        <w:r w:rsidRPr="00A152F2">
          <w:rPr>
            <w:noProof/>
            <w:webHidden/>
          </w:rPr>
          <w:fldChar w:fldCharType="end"/>
        </w:r>
      </w:hyperlink>
    </w:p>
    <w:p w:rsidR="00166C80" w:rsidRPr="005F429A" w:rsidRDefault="00166C80" w:rsidP="00166C80">
      <w:pPr>
        <w:pStyle w:val="15"/>
        <w:rPr>
          <w:noProof/>
          <w:sz w:val="22"/>
          <w:szCs w:val="22"/>
        </w:rPr>
      </w:pPr>
      <w:hyperlink w:anchor="_Toc443556170" w:history="1">
        <w:r w:rsidRPr="00A152F2">
          <w:rPr>
            <w:rStyle w:val="ae"/>
            <w:b/>
            <w:bCs/>
            <w:noProof/>
            <w:kern w:val="32"/>
          </w:rPr>
          <w:t>9.</w:t>
        </w:r>
        <w:r w:rsidRPr="005F429A">
          <w:rPr>
            <w:noProof/>
            <w:sz w:val="22"/>
            <w:szCs w:val="22"/>
          </w:rPr>
          <w:tab/>
        </w:r>
        <w:r w:rsidRPr="00A152F2">
          <w:rPr>
            <w:rStyle w:val="ae"/>
            <w:b/>
            <w:bCs/>
            <w:noProof/>
            <w:kern w:val="32"/>
          </w:rPr>
          <w:t>Информационное обеспечение закупок</w:t>
        </w:r>
        <w:r w:rsidRPr="00A152F2">
          <w:rPr>
            <w:noProof/>
            <w:webHidden/>
          </w:rPr>
          <w:tab/>
        </w:r>
        <w:r w:rsidRPr="00A152F2">
          <w:rPr>
            <w:noProof/>
            <w:webHidden/>
          </w:rPr>
          <w:fldChar w:fldCharType="begin"/>
        </w:r>
        <w:r w:rsidRPr="00A152F2">
          <w:rPr>
            <w:noProof/>
            <w:webHidden/>
          </w:rPr>
          <w:instrText xml:space="preserve"> PAGEREF _Toc443556170 \h </w:instrText>
        </w:r>
        <w:r w:rsidRPr="00A152F2">
          <w:rPr>
            <w:noProof/>
            <w:webHidden/>
          </w:rPr>
        </w:r>
        <w:r w:rsidRPr="00A152F2">
          <w:rPr>
            <w:noProof/>
            <w:webHidden/>
          </w:rPr>
          <w:fldChar w:fldCharType="separate"/>
        </w:r>
        <w:r>
          <w:rPr>
            <w:noProof/>
            <w:webHidden/>
          </w:rPr>
          <w:t>18</w:t>
        </w:r>
        <w:r w:rsidRPr="00A152F2">
          <w:rPr>
            <w:noProof/>
            <w:webHidden/>
          </w:rPr>
          <w:fldChar w:fldCharType="end"/>
        </w:r>
      </w:hyperlink>
    </w:p>
    <w:p w:rsidR="00166C80" w:rsidRPr="005F429A" w:rsidRDefault="00166C80" w:rsidP="00166C80">
      <w:pPr>
        <w:pStyle w:val="15"/>
        <w:rPr>
          <w:noProof/>
          <w:sz w:val="22"/>
          <w:szCs w:val="22"/>
        </w:rPr>
      </w:pPr>
      <w:hyperlink w:anchor="_Toc443556171" w:history="1">
        <w:r w:rsidRPr="00A152F2">
          <w:rPr>
            <w:rStyle w:val="ae"/>
            <w:b/>
            <w:bCs/>
            <w:noProof/>
            <w:kern w:val="32"/>
          </w:rPr>
          <w:t>9.</w:t>
        </w:r>
        <w:r w:rsidRPr="005F429A">
          <w:rPr>
            <w:noProof/>
            <w:sz w:val="22"/>
            <w:szCs w:val="22"/>
          </w:rPr>
          <w:tab/>
        </w:r>
        <w:r w:rsidRPr="00A152F2">
          <w:rPr>
            <w:rStyle w:val="ae"/>
            <w:b/>
            <w:bCs/>
            <w:noProof/>
            <w:kern w:val="32"/>
          </w:rPr>
          <w:t>Закупки в электронной форме.</w:t>
        </w:r>
        <w:r w:rsidRPr="00A152F2">
          <w:rPr>
            <w:noProof/>
            <w:webHidden/>
          </w:rPr>
          <w:tab/>
        </w:r>
        <w:r w:rsidRPr="00A152F2">
          <w:rPr>
            <w:noProof/>
            <w:webHidden/>
          </w:rPr>
          <w:fldChar w:fldCharType="begin"/>
        </w:r>
        <w:r w:rsidRPr="00A152F2">
          <w:rPr>
            <w:noProof/>
            <w:webHidden/>
          </w:rPr>
          <w:instrText xml:space="preserve"> PAGEREF _Toc443556171 \h </w:instrText>
        </w:r>
        <w:r w:rsidRPr="00A152F2">
          <w:rPr>
            <w:noProof/>
            <w:webHidden/>
          </w:rPr>
        </w:r>
        <w:r w:rsidRPr="00A152F2">
          <w:rPr>
            <w:noProof/>
            <w:webHidden/>
          </w:rPr>
          <w:fldChar w:fldCharType="separate"/>
        </w:r>
        <w:r>
          <w:rPr>
            <w:noProof/>
            <w:webHidden/>
          </w:rPr>
          <w:t>20</w:t>
        </w:r>
        <w:r w:rsidRPr="00A152F2">
          <w:rPr>
            <w:noProof/>
            <w:webHidden/>
          </w:rPr>
          <w:fldChar w:fldCharType="end"/>
        </w:r>
      </w:hyperlink>
    </w:p>
    <w:p w:rsidR="00166C80" w:rsidRPr="005F429A" w:rsidRDefault="00166C80" w:rsidP="00166C80">
      <w:pPr>
        <w:pStyle w:val="15"/>
        <w:rPr>
          <w:noProof/>
          <w:sz w:val="22"/>
          <w:szCs w:val="22"/>
        </w:rPr>
      </w:pPr>
      <w:hyperlink w:anchor="_Toc443556172" w:history="1">
        <w:r w:rsidRPr="00A152F2">
          <w:rPr>
            <w:rStyle w:val="ae"/>
            <w:b/>
            <w:bCs/>
            <w:noProof/>
            <w:kern w:val="32"/>
          </w:rPr>
          <w:t>11.</w:t>
        </w:r>
        <w:r w:rsidRPr="005F429A">
          <w:rPr>
            <w:noProof/>
            <w:sz w:val="22"/>
            <w:szCs w:val="22"/>
          </w:rPr>
          <w:tab/>
        </w:r>
        <w:r w:rsidRPr="00A152F2">
          <w:rPr>
            <w:rStyle w:val="ae"/>
            <w:b/>
            <w:bCs/>
            <w:noProof/>
            <w:kern w:val="32"/>
          </w:rPr>
          <w:t>Планирование закупок</w:t>
        </w:r>
        <w:r w:rsidRPr="00A152F2">
          <w:rPr>
            <w:noProof/>
            <w:webHidden/>
          </w:rPr>
          <w:tab/>
        </w:r>
        <w:r w:rsidRPr="00A152F2">
          <w:rPr>
            <w:noProof/>
            <w:webHidden/>
          </w:rPr>
          <w:fldChar w:fldCharType="begin"/>
        </w:r>
        <w:r w:rsidRPr="00A152F2">
          <w:rPr>
            <w:noProof/>
            <w:webHidden/>
          </w:rPr>
          <w:instrText xml:space="preserve"> PAGEREF _Toc443556172 \h </w:instrText>
        </w:r>
        <w:r w:rsidRPr="00A152F2">
          <w:rPr>
            <w:noProof/>
            <w:webHidden/>
          </w:rPr>
        </w:r>
        <w:r w:rsidRPr="00A152F2">
          <w:rPr>
            <w:noProof/>
            <w:webHidden/>
          </w:rPr>
          <w:fldChar w:fldCharType="separate"/>
        </w:r>
        <w:r>
          <w:rPr>
            <w:noProof/>
            <w:webHidden/>
          </w:rPr>
          <w:t>21</w:t>
        </w:r>
        <w:r w:rsidRPr="00A152F2">
          <w:rPr>
            <w:noProof/>
            <w:webHidden/>
          </w:rPr>
          <w:fldChar w:fldCharType="end"/>
        </w:r>
      </w:hyperlink>
    </w:p>
    <w:p w:rsidR="00166C80" w:rsidRPr="005F429A" w:rsidRDefault="00166C80" w:rsidP="00166C80">
      <w:pPr>
        <w:pStyle w:val="15"/>
        <w:rPr>
          <w:noProof/>
          <w:sz w:val="22"/>
          <w:szCs w:val="22"/>
        </w:rPr>
      </w:pPr>
      <w:hyperlink w:anchor="_Toc443556173" w:history="1">
        <w:r w:rsidRPr="00A152F2">
          <w:rPr>
            <w:rStyle w:val="ae"/>
            <w:b/>
            <w:bCs/>
            <w:noProof/>
            <w:kern w:val="32"/>
          </w:rPr>
          <w:t>12.</w:t>
        </w:r>
        <w:r w:rsidRPr="005F429A">
          <w:rPr>
            <w:noProof/>
            <w:sz w:val="22"/>
            <w:szCs w:val="22"/>
          </w:rPr>
          <w:tab/>
        </w:r>
        <w:r w:rsidRPr="00A152F2">
          <w:rPr>
            <w:rStyle w:val="ae"/>
            <w:b/>
            <w:bCs/>
            <w:noProof/>
            <w:kern w:val="32"/>
          </w:rPr>
          <w:t>Контроль исполнения ГКПЗ</w:t>
        </w:r>
        <w:r w:rsidRPr="00A152F2">
          <w:rPr>
            <w:noProof/>
            <w:webHidden/>
          </w:rPr>
          <w:tab/>
        </w:r>
        <w:r w:rsidRPr="00A152F2">
          <w:rPr>
            <w:noProof/>
            <w:webHidden/>
          </w:rPr>
          <w:fldChar w:fldCharType="begin"/>
        </w:r>
        <w:r w:rsidRPr="00A152F2">
          <w:rPr>
            <w:noProof/>
            <w:webHidden/>
          </w:rPr>
          <w:instrText xml:space="preserve"> PAGEREF _Toc443556173 \h </w:instrText>
        </w:r>
        <w:r w:rsidRPr="00A152F2">
          <w:rPr>
            <w:noProof/>
            <w:webHidden/>
          </w:rPr>
        </w:r>
        <w:r w:rsidRPr="00A152F2">
          <w:rPr>
            <w:noProof/>
            <w:webHidden/>
          </w:rPr>
          <w:fldChar w:fldCharType="separate"/>
        </w:r>
        <w:r>
          <w:rPr>
            <w:noProof/>
            <w:webHidden/>
          </w:rPr>
          <w:t>23</w:t>
        </w:r>
        <w:r w:rsidRPr="00A152F2">
          <w:rPr>
            <w:noProof/>
            <w:webHidden/>
          </w:rPr>
          <w:fldChar w:fldCharType="end"/>
        </w:r>
      </w:hyperlink>
    </w:p>
    <w:p w:rsidR="00166C80" w:rsidRPr="005F429A" w:rsidRDefault="00166C80" w:rsidP="00166C80">
      <w:pPr>
        <w:pStyle w:val="15"/>
        <w:rPr>
          <w:noProof/>
          <w:sz w:val="22"/>
          <w:szCs w:val="22"/>
        </w:rPr>
      </w:pPr>
      <w:hyperlink w:anchor="_Toc443556174" w:history="1">
        <w:r w:rsidRPr="00A152F2">
          <w:rPr>
            <w:rStyle w:val="ae"/>
            <w:b/>
            <w:bCs/>
            <w:noProof/>
            <w:kern w:val="32"/>
          </w:rPr>
          <w:t>13.</w:t>
        </w:r>
        <w:r w:rsidRPr="005F429A">
          <w:rPr>
            <w:noProof/>
            <w:sz w:val="22"/>
            <w:szCs w:val="22"/>
          </w:rPr>
          <w:tab/>
        </w:r>
        <w:r w:rsidRPr="00A152F2">
          <w:rPr>
            <w:rStyle w:val="ae"/>
            <w:b/>
            <w:bCs/>
            <w:noProof/>
            <w:kern w:val="32"/>
          </w:rPr>
          <w:t>Общий порядок проведения закупок</w:t>
        </w:r>
        <w:r w:rsidRPr="00A152F2">
          <w:rPr>
            <w:noProof/>
            <w:webHidden/>
          </w:rPr>
          <w:tab/>
        </w:r>
        <w:r w:rsidRPr="00A152F2">
          <w:rPr>
            <w:noProof/>
            <w:webHidden/>
          </w:rPr>
          <w:fldChar w:fldCharType="begin"/>
        </w:r>
        <w:r w:rsidRPr="00A152F2">
          <w:rPr>
            <w:noProof/>
            <w:webHidden/>
          </w:rPr>
          <w:instrText xml:space="preserve"> PAGEREF _Toc443556174 \h </w:instrText>
        </w:r>
        <w:r w:rsidRPr="00A152F2">
          <w:rPr>
            <w:noProof/>
            <w:webHidden/>
          </w:rPr>
        </w:r>
        <w:r w:rsidRPr="00A152F2">
          <w:rPr>
            <w:noProof/>
            <w:webHidden/>
          </w:rPr>
          <w:fldChar w:fldCharType="separate"/>
        </w:r>
        <w:r>
          <w:rPr>
            <w:noProof/>
            <w:webHidden/>
          </w:rPr>
          <w:t>24</w:t>
        </w:r>
        <w:r w:rsidRPr="00A152F2">
          <w:rPr>
            <w:noProof/>
            <w:webHidden/>
          </w:rPr>
          <w:fldChar w:fldCharType="end"/>
        </w:r>
      </w:hyperlink>
    </w:p>
    <w:p w:rsidR="00166C80" w:rsidRPr="005F429A" w:rsidRDefault="00166C80" w:rsidP="00166C80">
      <w:pPr>
        <w:pStyle w:val="15"/>
        <w:rPr>
          <w:noProof/>
          <w:sz w:val="22"/>
          <w:szCs w:val="22"/>
        </w:rPr>
      </w:pPr>
      <w:hyperlink w:anchor="_Toc443556175" w:history="1">
        <w:r w:rsidRPr="00A152F2">
          <w:rPr>
            <w:rStyle w:val="ae"/>
            <w:b/>
            <w:bCs/>
            <w:noProof/>
            <w:kern w:val="32"/>
          </w:rPr>
          <w:t>14.</w:t>
        </w:r>
        <w:r w:rsidRPr="005F429A">
          <w:rPr>
            <w:noProof/>
            <w:sz w:val="22"/>
            <w:szCs w:val="22"/>
          </w:rPr>
          <w:tab/>
        </w:r>
        <w:r w:rsidRPr="00A152F2">
          <w:rPr>
            <w:rStyle w:val="ae"/>
            <w:b/>
            <w:bCs/>
            <w:noProof/>
            <w:kern w:val="32"/>
          </w:rPr>
          <w:t>Подготовка к проведению закупки</w:t>
        </w:r>
        <w:r w:rsidRPr="00A152F2">
          <w:rPr>
            <w:noProof/>
            <w:webHidden/>
          </w:rPr>
          <w:tab/>
        </w:r>
        <w:r w:rsidRPr="00A152F2">
          <w:rPr>
            <w:noProof/>
            <w:webHidden/>
          </w:rPr>
          <w:fldChar w:fldCharType="begin"/>
        </w:r>
        <w:r w:rsidRPr="00A152F2">
          <w:rPr>
            <w:noProof/>
            <w:webHidden/>
          </w:rPr>
          <w:instrText xml:space="preserve"> PAGEREF _Toc443556175 \h </w:instrText>
        </w:r>
        <w:r w:rsidRPr="00A152F2">
          <w:rPr>
            <w:noProof/>
            <w:webHidden/>
          </w:rPr>
        </w:r>
        <w:r w:rsidRPr="00A152F2">
          <w:rPr>
            <w:noProof/>
            <w:webHidden/>
          </w:rPr>
          <w:fldChar w:fldCharType="separate"/>
        </w:r>
        <w:r>
          <w:rPr>
            <w:noProof/>
            <w:webHidden/>
          </w:rPr>
          <w:t>24</w:t>
        </w:r>
        <w:r w:rsidRPr="00A152F2">
          <w:rPr>
            <w:noProof/>
            <w:webHidden/>
          </w:rPr>
          <w:fldChar w:fldCharType="end"/>
        </w:r>
      </w:hyperlink>
    </w:p>
    <w:p w:rsidR="00166C80" w:rsidRPr="005F429A" w:rsidRDefault="00166C80" w:rsidP="00166C80">
      <w:pPr>
        <w:pStyle w:val="15"/>
        <w:rPr>
          <w:noProof/>
          <w:sz w:val="22"/>
          <w:szCs w:val="22"/>
        </w:rPr>
      </w:pPr>
      <w:hyperlink w:anchor="_Toc443556176" w:history="1">
        <w:r w:rsidRPr="00A152F2">
          <w:rPr>
            <w:rStyle w:val="ae"/>
            <w:b/>
            <w:bCs/>
            <w:noProof/>
            <w:kern w:val="32"/>
          </w:rPr>
          <w:t>15.</w:t>
        </w:r>
        <w:r w:rsidRPr="005F429A">
          <w:rPr>
            <w:noProof/>
            <w:sz w:val="22"/>
            <w:szCs w:val="22"/>
          </w:rPr>
          <w:tab/>
        </w:r>
        <w:r w:rsidRPr="00A152F2">
          <w:rPr>
            <w:rStyle w:val="ae"/>
            <w:b/>
            <w:bCs/>
            <w:noProof/>
            <w:kern w:val="32"/>
          </w:rPr>
          <w:t>Подготовка, согласование и утверждение Закупочной документации для проведения закупки</w:t>
        </w:r>
        <w:r w:rsidRPr="00A152F2">
          <w:rPr>
            <w:noProof/>
            <w:webHidden/>
          </w:rPr>
          <w:tab/>
        </w:r>
        <w:r w:rsidRPr="00A152F2">
          <w:rPr>
            <w:noProof/>
            <w:webHidden/>
          </w:rPr>
          <w:fldChar w:fldCharType="begin"/>
        </w:r>
        <w:r w:rsidRPr="00A152F2">
          <w:rPr>
            <w:noProof/>
            <w:webHidden/>
          </w:rPr>
          <w:instrText xml:space="preserve"> PAGEREF _Toc443556176 \h </w:instrText>
        </w:r>
        <w:r w:rsidRPr="00A152F2">
          <w:rPr>
            <w:noProof/>
            <w:webHidden/>
          </w:rPr>
        </w:r>
        <w:r w:rsidRPr="00A152F2">
          <w:rPr>
            <w:noProof/>
            <w:webHidden/>
          </w:rPr>
          <w:fldChar w:fldCharType="separate"/>
        </w:r>
        <w:r>
          <w:rPr>
            <w:noProof/>
            <w:webHidden/>
          </w:rPr>
          <w:t>25</w:t>
        </w:r>
        <w:r w:rsidRPr="00A152F2">
          <w:rPr>
            <w:noProof/>
            <w:webHidden/>
          </w:rPr>
          <w:fldChar w:fldCharType="end"/>
        </w:r>
      </w:hyperlink>
    </w:p>
    <w:p w:rsidR="00166C80" w:rsidRPr="005F429A" w:rsidRDefault="00166C80" w:rsidP="00166C80">
      <w:pPr>
        <w:pStyle w:val="15"/>
        <w:rPr>
          <w:noProof/>
          <w:sz w:val="22"/>
          <w:szCs w:val="22"/>
        </w:rPr>
      </w:pPr>
      <w:hyperlink w:anchor="_Toc443556177" w:history="1">
        <w:r w:rsidRPr="00A152F2">
          <w:rPr>
            <w:rStyle w:val="ae"/>
            <w:b/>
            <w:bCs/>
            <w:noProof/>
            <w:kern w:val="32"/>
          </w:rPr>
          <w:t>16.</w:t>
        </w:r>
        <w:r w:rsidRPr="005F429A">
          <w:rPr>
            <w:noProof/>
            <w:sz w:val="22"/>
            <w:szCs w:val="22"/>
          </w:rPr>
          <w:tab/>
        </w:r>
        <w:r w:rsidRPr="00A152F2">
          <w:rPr>
            <w:rStyle w:val="ae"/>
            <w:b/>
            <w:bCs/>
            <w:noProof/>
            <w:kern w:val="32"/>
          </w:rPr>
          <w:t>Объявление о проведении закупки</w:t>
        </w:r>
        <w:r w:rsidRPr="00A152F2">
          <w:rPr>
            <w:noProof/>
            <w:webHidden/>
          </w:rPr>
          <w:tab/>
        </w:r>
        <w:r w:rsidRPr="00A152F2">
          <w:rPr>
            <w:noProof/>
            <w:webHidden/>
          </w:rPr>
          <w:fldChar w:fldCharType="begin"/>
        </w:r>
        <w:r w:rsidRPr="00A152F2">
          <w:rPr>
            <w:noProof/>
            <w:webHidden/>
          </w:rPr>
          <w:instrText xml:space="preserve"> PAGEREF _Toc443556177 \h </w:instrText>
        </w:r>
        <w:r w:rsidRPr="00A152F2">
          <w:rPr>
            <w:noProof/>
            <w:webHidden/>
          </w:rPr>
        </w:r>
        <w:r w:rsidRPr="00A152F2">
          <w:rPr>
            <w:noProof/>
            <w:webHidden/>
          </w:rPr>
          <w:fldChar w:fldCharType="separate"/>
        </w:r>
        <w:r>
          <w:rPr>
            <w:noProof/>
            <w:webHidden/>
          </w:rPr>
          <w:t>28</w:t>
        </w:r>
        <w:r w:rsidRPr="00A152F2">
          <w:rPr>
            <w:noProof/>
            <w:webHidden/>
          </w:rPr>
          <w:fldChar w:fldCharType="end"/>
        </w:r>
      </w:hyperlink>
    </w:p>
    <w:p w:rsidR="00166C80" w:rsidRPr="005F429A" w:rsidRDefault="00166C80" w:rsidP="00166C80">
      <w:pPr>
        <w:pStyle w:val="15"/>
        <w:rPr>
          <w:noProof/>
          <w:sz w:val="22"/>
          <w:szCs w:val="22"/>
        </w:rPr>
      </w:pPr>
      <w:hyperlink w:anchor="_Toc443556178" w:history="1">
        <w:r w:rsidRPr="00A152F2">
          <w:rPr>
            <w:rStyle w:val="ae"/>
            <w:b/>
            <w:bCs/>
            <w:noProof/>
            <w:kern w:val="32"/>
          </w:rPr>
          <w:t>17.</w:t>
        </w:r>
        <w:r w:rsidRPr="005F429A">
          <w:rPr>
            <w:noProof/>
            <w:sz w:val="22"/>
            <w:szCs w:val="22"/>
          </w:rPr>
          <w:tab/>
        </w:r>
        <w:r w:rsidRPr="00A152F2">
          <w:rPr>
            <w:rStyle w:val="ae"/>
            <w:b/>
            <w:bCs/>
            <w:noProof/>
            <w:kern w:val="32"/>
          </w:rPr>
          <w:t>Внесение изменений в Закупочную документацию</w:t>
        </w:r>
        <w:r w:rsidRPr="00A152F2">
          <w:rPr>
            <w:noProof/>
            <w:webHidden/>
          </w:rPr>
          <w:tab/>
        </w:r>
        <w:r w:rsidRPr="00A152F2">
          <w:rPr>
            <w:noProof/>
            <w:webHidden/>
          </w:rPr>
          <w:fldChar w:fldCharType="begin"/>
        </w:r>
        <w:r w:rsidRPr="00A152F2">
          <w:rPr>
            <w:noProof/>
            <w:webHidden/>
          </w:rPr>
          <w:instrText xml:space="preserve"> PAGEREF _Toc443556178 \h </w:instrText>
        </w:r>
        <w:r w:rsidRPr="00A152F2">
          <w:rPr>
            <w:noProof/>
            <w:webHidden/>
          </w:rPr>
        </w:r>
        <w:r w:rsidRPr="00A152F2">
          <w:rPr>
            <w:noProof/>
            <w:webHidden/>
          </w:rPr>
          <w:fldChar w:fldCharType="separate"/>
        </w:r>
        <w:r>
          <w:rPr>
            <w:noProof/>
            <w:webHidden/>
          </w:rPr>
          <w:t>28</w:t>
        </w:r>
        <w:r w:rsidRPr="00A152F2">
          <w:rPr>
            <w:noProof/>
            <w:webHidden/>
          </w:rPr>
          <w:fldChar w:fldCharType="end"/>
        </w:r>
      </w:hyperlink>
    </w:p>
    <w:p w:rsidR="00166C80" w:rsidRPr="005F429A" w:rsidRDefault="00166C80" w:rsidP="00166C80">
      <w:pPr>
        <w:pStyle w:val="15"/>
        <w:rPr>
          <w:noProof/>
          <w:sz w:val="22"/>
          <w:szCs w:val="22"/>
        </w:rPr>
      </w:pPr>
      <w:hyperlink w:anchor="_Toc443556179" w:history="1">
        <w:r w:rsidRPr="00A152F2">
          <w:rPr>
            <w:rStyle w:val="ae"/>
            <w:b/>
            <w:bCs/>
            <w:noProof/>
            <w:kern w:val="32"/>
          </w:rPr>
          <w:t>18.</w:t>
        </w:r>
        <w:r w:rsidRPr="005F429A">
          <w:rPr>
            <w:noProof/>
            <w:sz w:val="22"/>
            <w:szCs w:val="22"/>
          </w:rPr>
          <w:tab/>
        </w:r>
        <w:r w:rsidRPr="00A152F2">
          <w:rPr>
            <w:rStyle w:val="ae"/>
            <w:b/>
            <w:bCs/>
            <w:noProof/>
            <w:kern w:val="32"/>
          </w:rPr>
          <w:t>Отказ от закупки</w:t>
        </w:r>
        <w:r w:rsidRPr="00A152F2">
          <w:rPr>
            <w:noProof/>
            <w:webHidden/>
          </w:rPr>
          <w:tab/>
        </w:r>
        <w:r w:rsidRPr="00A152F2">
          <w:rPr>
            <w:noProof/>
            <w:webHidden/>
          </w:rPr>
          <w:fldChar w:fldCharType="begin"/>
        </w:r>
        <w:r w:rsidRPr="00A152F2">
          <w:rPr>
            <w:noProof/>
            <w:webHidden/>
          </w:rPr>
          <w:instrText xml:space="preserve"> PAGEREF _Toc443556179 \h </w:instrText>
        </w:r>
        <w:r w:rsidRPr="00A152F2">
          <w:rPr>
            <w:noProof/>
            <w:webHidden/>
          </w:rPr>
        </w:r>
        <w:r w:rsidRPr="00A152F2">
          <w:rPr>
            <w:noProof/>
            <w:webHidden/>
          </w:rPr>
          <w:fldChar w:fldCharType="separate"/>
        </w:r>
        <w:r>
          <w:rPr>
            <w:noProof/>
            <w:webHidden/>
          </w:rPr>
          <w:t>29</w:t>
        </w:r>
        <w:r w:rsidRPr="00A152F2">
          <w:rPr>
            <w:noProof/>
            <w:webHidden/>
          </w:rPr>
          <w:fldChar w:fldCharType="end"/>
        </w:r>
      </w:hyperlink>
    </w:p>
    <w:p w:rsidR="00166C80" w:rsidRPr="005F429A" w:rsidRDefault="00166C80" w:rsidP="00166C80">
      <w:pPr>
        <w:pStyle w:val="15"/>
        <w:rPr>
          <w:noProof/>
          <w:sz w:val="22"/>
          <w:szCs w:val="22"/>
        </w:rPr>
      </w:pPr>
      <w:hyperlink w:anchor="_Toc443556180" w:history="1">
        <w:r w:rsidRPr="00A152F2">
          <w:rPr>
            <w:rStyle w:val="ae"/>
            <w:b/>
            <w:bCs/>
            <w:noProof/>
            <w:kern w:val="32"/>
          </w:rPr>
          <w:t>19.</w:t>
        </w:r>
        <w:r w:rsidRPr="005F429A">
          <w:rPr>
            <w:noProof/>
            <w:sz w:val="22"/>
            <w:szCs w:val="22"/>
          </w:rPr>
          <w:tab/>
        </w:r>
        <w:r w:rsidRPr="00A152F2">
          <w:rPr>
            <w:rStyle w:val="ae"/>
            <w:b/>
            <w:bCs/>
            <w:noProof/>
            <w:kern w:val="32"/>
          </w:rPr>
          <w:t>Обмен информацией при проведении закупки</w:t>
        </w:r>
        <w:r w:rsidRPr="00A152F2">
          <w:rPr>
            <w:noProof/>
            <w:webHidden/>
          </w:rPr>
          <w:tab/>
        </w:r>
        <w:r w:rsidRPr="00A152F2">
          <w:rPr>
            <w:noProof/>
            <w:webHidden/>
          </w:rPr>
          <w:fldChar w:fldCharType="begin"/>
        </w:r>
        <w:r w:rsidRPr="00A152F2">
          <w:rPr>
            <w:noProof/>
            <w:webHidden/>
          </w:rPr>
          <w:instrText xml:space="preserve"> PAGEREF _Toc443556180 \h </w:instrText>
        </w:r>
        <w:r w:rsidRPr="00A152F2">
          <w:rPr>
            <w:noProof/>
            <w:webHidden/>
          </w:rPr>
        </w:r>
        <w:r w:rsidRPr="00A152F2">
          <w:rPr>
            <w:noProof/>
            <w:webHidden/>
          </w:rPr>
          <w:fldChar w:fldCharType="separate"/>
        </w:r>
        <w:r>
          <w:rPr>
            <w:noProof/>
            <w:webHidden/>
          </w:rPr>
          <w:t>30</w:t>
        </w:r>
        <w:r w:rsidRPr="00A152F2">
          <w:rPr>
            <w:noProof/>
            <w:webHidden/>
          </w:rPr>
          <w:fldChar w:fldCharType="end"/>
        </w:r>
      </w:hyperlink>
    </w:p>
    <w:p w:rsidR="00166C80" w:rsidRPr="005F429A" w:rsidRDefault="00166C80" w:rsidP="00166C80">
      <w:pPr>
        <w:pStyle w:val="15"/>
        <w:rPr>
          <w:noProof/>
          <w:sz w:val="22"/>
          <w:szCs w:val="22"/>
        </w:rPr>
      </w:pPr>
      <w:hyperlink w:anchor="_Toc443556181" w:history="1">
        <w:r w:rsidRPr="00A152F2">
          <w:rPr>
            <w:rStyle w:val="ae"/>
            <w:b/>
            <w:bCs/>
            <w:noProof/>
            <w:kern w:val="32"/>
          </w:rPr>
          <w:t>20.</w:t>
        </w:r>
        <w:r w:rsidRPr="005F429A">
          <w:rPr>
            <w:noProof/>
            <w:sz w:val="22"/>
            <w:szCs w:val="22"/>
          </w:rPr>
          <w:tab/>
        </w:r>
        <w:r w:rsidRPr="00A152F2">
          <w:rPr>
            <w:rStyle w:val="ae"/>
            <w:b/>
            <w:bCs/>
            <w:noProof/>
            <w:kern w:val="32"/>
          </w:rPr>
          <w:t>Заключение и исполнение договоров</w:t>
        </w:r>
        <w:r w:rsidRPr="00A152F2">
          <w:rPr>
            <w:noProof/>
            <w:webHidden/>
          </w:rPr>
          <w:tab/>
        </w:r>
        <w:r w:rsidRPr="00A152F2">
          <w:rPr>
            <w:noProof/>
            <w:webHidden/>
          </w:rPr>
          <w:fldChar w:fldCharType="begin"/>
        </w:r>
        <w:r w:rsidRPr="00A152F2">
          <w:rPr>
            <w:noProof/>
            <w:webHidden/>
          </w:rPr>
          <w:instrText xml:space="preserve"> PAGEREF _Toc443556181 \h </w:instrText>
        </w:r>
        <w:r w:rsidRPr="00A152F2">
          <w:rPr>
            <w:noProof/>
            <w:webHidden/>
          </w:rPr>
        </w:r>
        <w:r w:rsidRPr="00A152F2">
          <w:rPr>
            <w:noProof/>
            <w:webHidden/>
          </w:rPr>
          <w:fldChar w:fldCharType="separate"/>
        </w:r>
        <w:r>
          <w:rPr>
            <w:noProof/>
            <w:webHidden/>
          </w:rPr>
          <w:t>30</w:t>
        </w:r>
        <w:r w:rsidRPr="00A152F2">
          <w:rPr>
            <w:noProof/>
            <w:webHidden/>
          </w:rPr>
          <w:fldChar w:fldCharType="end"/>
        </w:r>
      </w:hyperlink>
    </w:p>
    <w:p w:rsidR="00166C80" w:rsidRPr="005F429A" w:rsidRDefault="00166C80" w:rsidP="00166C80">
      <w:pPr>
        <w:pStyle w:val="15"/>
        <w:rPr>
          <w:noProof/>
          <w:sz w:val="22"/>
          <w:szCs w:val="22"/>
        </w:rPr>
      </w:pPr>
      <w:hyperlink w:anchor="_Toc443556182" w:history="1">
        <w:r w:rsidRPr="00A152F2">
          <w:rPr>
            <w:rStyle w:val="ae"/>
            <w:b/>
            <w:bCs/>
            <w:noProof/>
            <w:kern w:val="32"/>
          </w:rPr>
          <w:t>21.</w:t>
        </w:r>
        <w:r w:rsidRPr="005F429A">
          <w:rPr>
            <w:noProof/>
            <w:sz w:val="22"/>
            <w:szCs w:val="22"/>
          </w:rPr>
          <w:tab/>
        </w:r>
        <w:r w:rsidRPr="00A152F2">
          <w:rPr>
            <w:rStyle w:val="ae"/>
            <w:b/>
            <w:bCs/>
            <w:noProof/>
            <w:kern w:val="32"/>
          </w:rPr>
          <w:t xml:space="preserve">Обеспечение Заявок на участие в закупках. Обеспечение исполнения </w:t>
        </w:r>
        <w:r>
          <w:rPr>
            <w:rStyle w:val="ae"/>
            <w:b/>
            <w:bCs/>
            <w:noProof/>
            <w:kern w:val="32"/>
          </w:rPr>
          <w:br/>
        </w:r>
        <w:r w:rsidRPr="008C0D0F">
          <w:rPr>
            <w:rStyle w:val="ae"/>
            <w:b/>
            <w:bCs/>
            <w:noProof/>
            <w:kern w:val="32"/>
          </w:rPr>
          <w:t>договора</w:t>
        </w:r>
        <w:r w:rsidRPr="00A152F2">
          <w:rPr>
            <w:noProof/>
            <w:webHidden/>
          </w:rPr>
          <w:tab/>
        </w:r>
        <w:r w:rsidRPr="00A152F2">
          <w:rPr>
            <w:noProof/>
            <w:webHidden/>
          </w:rPr>
          <w:fldChar w:fldCharType="begin"/>
        </w:r>
        <w:r w:rsidRPr="00A152F2">
          <w:rPr>
            <w:noProof/>
            <w:webHidden/>
          </w:rPr>
          <w:instrText xml:space="preserve"> PAGEREF _Toc443556182 \h </w:instrText>
        </w:r>
        <w:r w:rsidRPr="00A152F2">
          <w:rPr>
            <w:noProof/>
            <w:webHidden/>
          </w:rPr>
        </w:r>
        <w:r w:rsidRPr="00A152F2">
          <w:rPr>
            <w:noProof/>
            <w:webHidden/>
          </w:rPr>
          <w:fldChar w:fldCharType="separate"/>
        </w:r>
        <w:r>
          <w:rPr>
            <w:noProof/>
            <w:webHidden/>
          </w:rPr>
          <w:t>33</w:t>
        </w:r>
        <w:r w:rsidRPr="00A152F2">
          <w:rPr>
            <w:noProof/>
            <w:webHidden/>
          </w:rPr>
          <w:fldChar w:fldCharType="end"/>
        </w:r>
      </w:hyperlink>
    </w:p>
    <w:p w:rsidR="00166C80" w:rsidRPr="005F429A" w:rsidRDefault="00166C80" w:rsidP="00166C80">
      <w:pPr>
        <w:pStyle w:val="15"/>
        <w:rPr>
          <w:noProof/>
          <w:sz w:val="22"/>
          <w:szCs w:val="22"/>
        </w:rPr>
      </w:pPr>
      <w:hyperlink w:anchor="_Toc443556183" w:history="1">
        <w:r w:rsidRPr="00A152F2">
          <w:rPr>
            <w:rStyle w:val="ae"/>
            <w:b/>
            <w:bCs/>
            <w:noProof/>
            <w:kern w:val="32"/>
          </w:rPr>
          <w:t>22.</w:t>
        </w:r>
        <w:r w:rsidRPr="005F429A">
          <w:rPr>
            <w:noProof/>
            <w:sz w:val="22"/>
            <w:szCs w:val="22"/>
          </w:rPr>
          <w:tab/>
        </w:r>
        <w:r w:rsidRPr="00A152F2">
          <w:rPr>
            <w:rStyle w:val="ae"/>
            <w:b/>
            <w:bCs/>
            <w:noProof/>
            <w:kern w:val="32"/>
          </w:rPr>
          <w:t>Антидемпинговые меры при проведении Закупочных процедур</w:t>
        </w:r>
        <w:r w:rsidRPr="00A152F2">
          <w:rPr>
            <w:noProof/>
            <w:webHidden/>
          </w:rPr>
          <w:tab/>
        </w:r>
        <w:r w:rsidRPr="00A152F2">
          <w:rPr>
            <w:noProof/>
            <w:webHidden/>
          </w:rPr>
          <w:fldChar w:fldCharType="begin"/>
        </w:r>
        <w:r w:rsidRPr="00A152F2">
          <w:rPr>
            <w:noProof/>
            <w:webHidden/>
          </w:rPr>
          <w:instrText xml:space="preserve"> PAGEREF _Toc443556183 \h </w:instrText>
        </w:r>
        <w:r w:rsidRPr="00A152F2">
          <w:rPr>
            <w:noProof/>
            <w:webHidden/>
          </w:rPr>
        </w:r>
        <w:r w:rsidRPr="00A152F2">
          <w:rPr>
            <w:noProof/>
            <w:webHidden/>
          </w:rPr>
          <w:fldChar w:fldCharType="separate"/>
        </w:r>
        <w:r>
          <w:rPr>
            <w:noProof/>
            <w:webHidden/>
          </w:rPr>
          <w:t>33</w:t>
        </w:r>
        <w:r w:rsidRPr="00A152F2">
          <w:rPr>
            <w:noProof/>
            <w:webHidden/>
          </w:rPr>
          <w:fldChar w:fldCharType="end"/>
        </w:r>
      </w:hyperlink>
    </w:p>
    <w:p w:rsidR="00166C80" w:rsidRPr="005F429A" w:rsidRDefault="00166C80" w:rsidP="00166C80">
      <w:pPr>
        <w:pStyle w:val="15"/>
        <w:rPr>
          <w:noProof/>
          <w:sz w:val="22"/>
          <w:szCs w:val="22"/>
        </w:rPr>
      </w:pPr>
      <w:hyperlink w:anchor="_Toc443556184" w:history="1">
        <w:r w:rsidRPr="00A152F2">
          <w:rPr>
            <w:rStyle w:val="ae"/>
            <w:b/>
            <w:bCs/>
            <w:noProof/>
            <w:kern w:val="32"/>
          </w:rPr>
          <w:t>23.</w:t>
        </w:r>
        <w:r w:rsidRPr="005F429A">
          <w:rPr>
            <w:noProof/>
            <w:sz w:val="22"/>
            <w:szCs w:val="22"/>
          </w:rPr>
          <w:tab/>
        </w:r>
        <w:r w:rsidRPr="00A152F2">
          <w:rPr>
            <w:rStyle w:val="ae"/>
            <w:b/>
            <w:bCs/>
            <w:noProof/>
            <w:kern w:val="32"/>
          </w:rPr>
          <w:t>Признание Закупочной процедуры несостоявшейся</w:t>
        </w:r>
        <w:r w:rsidRPr="00A152F2">
          <w:rPr>
            <w:noProof/>
            <w:webHidden/>
          </w:rPr>
          <w:tab/>
        </w:r>
        <w:r w:rsidRPr="00A152F2">
          <w:rPr>
            <w:noProof/>
            <w:webHidden/>
          </w:rPr>
          <w:fldChar w:fldCharType="begin"/>
        </w:r>
        <w:r w:rsidRPr="00A152F2">
          <w:rPr>
            <w:noProof/>
            <w:webHidden/>
          </w:rPr>
          <w:instrText xml:space="preserve"> PAGEREF _Toc443556184 \h </w:instrText>
        </w:r>
        <w:r w:rsidRPr="00A152F2">
          <w:rPr>
            <w:noProof/>
            <w:webHidden/>
          </w:rPr>
        </w:r>
        <w:r w:rsidRPr="00A152F2">
          <w:rPr>
            <w:noProof/>
            <w:webHidden/>
          </w:rPr>
          <w:fldChar w:fldCharType="separate"/>
        </w:r>
        <w:r>
          <w:rPr>
            <w:noProof/>
            <w:webHidden/>
          </w:rPr>
          <w:t>34</w:t>
        </w:r>
        <w:r w:rsidRPr="00A152F2">
          <w:rPr>
            <w:noProof/>
            <w:webHidden/>
          </w:rPr>
          <w:fldChar w:fldCharType="end"/>
        </w:r>
      </w:hyperlink>
    </w:p>
    <w:p w:rsidR="00166C80" w:rsidRPr="005F429A" w:rsidRDefault="00166C80" w:rsidP="00166C80">
      <w:pPr>
        <w:pStyle w:val="15"/>
        <w:rPr>
          <w:noProof/>
          <w:sz w:val="22"/>
          <w:szCs w:val="22"/>
        </w:rPr>
      </w:pPr>
      <w:hyperlink w:anchor="_Toc443556185" w:history="1">
        <w:r w:rsidRPr="00A152F2">
          <w:rPr>
            <w:rStyle w:val="ae"/>
            <w:b/>
            <w:bCs/>
            <w:noProof/>
            <w:kern w:val="32"/>
          </w:rPr>
          <w:t>24.</w:t>
        </w:r>
        <w:r w:rsidRPr="005F429A">
          <w:rPr>
            <w:noProof/>
            <w:sz w:val="22"/>
            <w:szCs w:val="22"/>
          </w:rPr>
          <w:tab/>
        </w:r>
        <w:r w:rsidRPr="00A152F2">
          <w:rPr>
            <w:rStyle w:val="ae"/>
            <w:b/>
            <w:bCs/>
            <w:noProof/>
            <w:kern w:val="32"/>
          </w:rPr>
          <w:t>Преференции</w:t>
        </w:r>
        <w:r w:rsidRPr="00A152F2">
          <w:rPr>
            <w:noProof/>
            <w:webHidden/>
          </w:rPr>
          <w:tab/>
        </w:r>
        <w:r w:rsidRPr="00A152F2">
          <w:rPr>
            <w:noProof/>
            <w:webHidden/>
          </w:rPr>
          <w:fldChar w:fldCharType="begin"/>
        </w:r>
        <w:r w:rsidRPr="00A152F2">
          <w:rPr>
            <w:noProof/>
            <w:webHidden/>
          </w:rPr>
          <w:instrText xml:space="preserve"> PAGEREF _Toc443556185 \h </w:instrText>
        </w:r>
        <w:r w:rsidRPr="00A152F2">
          <w:rPr>
            <w:noProof/>
            <w:webHidden/>
          </w:rPr>
        </w:r>
        <w:r w:rsidRPr="00A152F2">
          <w:rPr>
            <w:noProof/>
            <w:webHidden/>
          </w:rPr>
          <w:fldChar w:fldCharType="separate"/>
        </w:r>
        <w:r>
          <w:rPr>
            <w:noProof/>
            <w:webHidden/>
          </w:rPr>
          <w:t>34</w:t>
        </w:r>
        <w:r w:rsidRPr="00A152F2">
          <w:rPr>
            <w:noProof/>
            <w:webHidden/>
          </w:rPr>
          <w:fldChar w:fldCharType="end"/>
        </w:r>
      </w:hyperlink>
    </w:p>
    <w:p w:rsidR="00166C80" w:rsidRPr="005F429A" w:rsidRDefault="00166C80" w:rsidP="00166C80">
      <w:pPr>
        <w:pStyle w:val="15"/>
        <w:rPr>
          <w:noProof/>
          <w:sz w:val="22"/>
          <w:szCs w:val="22"/>
        </w:rPr>
      </w:pPr>
      <w:hyperlink w:anchor="_Toc443556186" w:history="1">
        <w:r w:rsidRPr="00A152F2">
          <w:rPr>
            <w:rStyle w:val="ae"/>
            <w:b/>
            <w:bCs/>
            <w:noProof/>
            <w:kern w:val="32"/>
          </w:rPr>
          <w:t>25.</w:t>
        </w:r>
        <w:r w:rsidRPr="005F429A">
          <w:rPr>
            <w:noProof/>
            <w:sz w:val="22"/>
            <w:szCs w:val="22"/>
          </w:rPr>
          <w:tab/>
        </w:r>
        <w:r w:rsidRPr="00A152F2">
          <w:rPr>
            <w:rStyle w:val="ae"/>
            <w:b/>
            <w:bCs/>
            <w:noProof/>
            <w:kern w:val="32"/>
          </w:rPr>
          <w:t>Проведение закрытых Закупочных процедур</w:t>
        </w:r>
        <w:r w:rsidRPr="00A152F2">
          <w:rPr>
            <w:noProof/>
            <w:webHidden/>
          </w:rPr>
          <w:tab/>
        </w:r>
        <w:r w:rsidRPr="00A152F2">
          <w:rPr>
            <w:noProof/>
            <w:webHidden/>
          </w:rPr>
          <w:fldChar w:fldCharType="begin"/>
        </w:r>
        <w:r w:rsidRPr="00A152F2">
          <w:rPr>
            <w:noProof/>
            <w:webHidden/>
          </w:rPr>
          <w:instrText xml:space="preserve"> PAGEREF _Toc443556186 \h </w:instrText>
        </w:r>
        <w:r w:rsidRPr="00A152F2">
          <w:rPr>
            <w:noProof/>
            <w:webHidden/>
          </w:rPr>
        </w:r>
        <w:r w:rsidRPr="00A152F2">
          <w:rPr>
            <w:noProof/>
            <w:webHidden/>
          </w:rPr>
          <w:fldChar w:fldCharType="separate"/>
        </w:r>
        <w:r>
          <w:rPr>
            <w:noProof/>
            <w:webHidden/>
          </w:rPr>
          <w:t>35</w:t>
        </w:r>
        <w:r w:rsidRPr="00A152F2">
          <w:rPr>
            <w:noProof/>
            <w:webHidden/>
          </w:rPr>
          <w:fldChar w:fldCharType="end"/>
        </w:r>
      </w:hyperlink>
    </w:p>
    <w:p w:rsidR="00166C80" w:rsidRPr="005F429A" w:rsidRDefault="00166C80" w:rsidP="00166C80">
      <w:pPr>
        <w:pStyle w:val="15"/>
        <w:rPr>
          <w:noProof/>
          <w:sz w:val="22"/>
          <w:szCs w:val="22"/>
        </w:rPr>
      </w:pPr>
      <w:hyperlink w:anchor="_Toc443556187" w:history="1">
        <w:r w:rsidRPr="00A152F2">
          <w:rPr>
            <w:rStyle w:val="ae"/>
            <w:b/>
            <w:bCs/>
            <w:noProof/>
            <w:kern w:val="32"/>
          </w:rPr>
          <w:t>26.</w:t>
        </w:r>
        <w:r w:rsidRPr="005F429A">
          <w:rPr>
            <w:noProof/>
            <w:sz w:val="22"/>
            <w:szCs w:val="22"/>
          </w:rPr>
          <w:tab/>
        </w:r>
        <w:r w:rsidRPr="00A152F2">
          <w:rPr>
            <w:rStyle w:val="ae"/>
            <w:b/>
            <w:bCs/>
            <w:noProof/>
            <w:kern w:val="32"/>
          </w:rPr>
          <w:t>Применение процедуры переторжки</w:t>
        </w:r>
        <w:r w:rsidRPr="00A152F2">
          <w:rPr>
            <w:noProof/>
            <w:webHidden/>
          </w:rPr>
          <w:tab/>
        </w:r>
        <w:r w:rsidRPr="00A152F2">
          <w:rPr>
            <w:noProof/>
            <w:webHidden/>
          </w:rPr>
          <w:fldChar w:fldCharType="begin"/>
        </w:r>
        <w:r w:rsidRPr="00A152F2">
          <w:rPr>
            <w:noProof/>
            <w:webHidden/>
          </w:rPr>
          <w:instrText xml:space="preserve"> PAGEREF _Toc443556187 \h </w:instrText>
        </w:r>
        <w:r w:rsidRPr="00A152F2">
          <w:rPr>
            <w:noProof/>
            <w:webHidden/>
          </w:rPr>
        </w:r>
        <w:r w:rsidRPr="00A152F2">
          <w:rPr>
            <w:noProof/>
            <w:webHidden/>
          </w:rPr>
          <w:fldChar w:fldCharType="separate"/>
        </w:r>
        <w:r>
          <w:rPr>
            <w:noProof/>
            <w:webHidden/>
          </w:rPr>
          <w:t>37</w:t>
        </w:r>
        <w:r w:rsidRPr="00A152F2">
          <w:rPr>
            <w:noProof/>
            <w:webHidden/>
          </w:rPr>
          <w:fldChar w:fldCharType="end"/>
        </w:r>
      </w:hyperlink>
    </w:p>
    <w:p w:rsidR="00166C80" w:rsidRPr="005F429A" w:rsidRDefault="00166C80" w:rsidP="00166C80">
      <w:pPr>
        <w:pStyle w:val="15"/>
        <w:rPr>
          <w:noProof/>
          <w:sz w:val="22"/>
          <w:szCs w:val="22"/>
        </w:rPr>
      </w:pPr>
      <w:hyperlink w:anchor="_Toc443556188" w:history="1">
        <w:r w:rsidRPr="00A152F2">
          <w:rPr>
            <w:rStyle w:val="ae"/>
            <w:b/>
            <w:bCs/>
            <w:noProof/>
            <w:kern w:val="32"/>
          </w:rPr>
          <w:t>27.</w:t>
        </w:r>
        <w:r w:rsidRPr="005F429A">
          <w:rPr>
            <w:noProof/>
            <w:sz w:val="22"/>
            <w:szCs w:val="22"/>
          </w:rPr>
          <w:tab/>
        </w:r>
        <w:r w:rsidRPr="00A152F2">
          <w:rPr>
            <w:rStyle w:val="ae"/>
            <w:b/>
            <w:bCs/>
            <w:noProof/>
            <w:kern w:val="32"/>
          </w:rPr>
          <w:t>Совместные закупки</w:t>
        </w:r>
        <w:r w:rsidRPr="00A152F2">
          <w:rPr>
            <w:noProof/>
            <w:webHidden/>
          </w:rPr>
          <w:tab/>
        </w:r>
        <w:r w:rsidRPr="00A152F2">
          <w:rPr>
            <w:noProof/>
            <w:webHidden/>
          </w:rPr>
          <w:fldChar w:fldCharType="begin"/>
        </w:r>
        <w:r w:rsidRPr="00A152F2">
          <w:rPr>
            <w:noProof/>
            <w:webHidden/>
          </w:rPr>
          <w:instrText xml:space="preserve"> PAGEREF _Toc443556188 \h </w:instrText>
        </w:r>
        <w:r w:rsidRPr="00A152F2">
          <w:rPr>
            <w:noProof/>
            <w:webHidden/>
          </w:rPr>
        </w:r>
        <w:r w:rsidRPr="00A152F2">
          <w:rPr>
            <w:noProof/>
            <w:webHidden/>
          </w:rPr>
          <w:fldChar w:fldCharType="separate"/>
        </w:r>
        <w:r>
          <w:rPr>
            <w:noProof/>
            <w:webHidden/>
          </w:rPr>
          <w:t>37</w:t>
        </w:r>
        <w:r w:rsidRPr="00A152F2">
          <w:rPr>
            <w:noProof/>
            <w:webHidden/>
          </w:rPr>
          <w:fldChar w:fldCharType="end"/>
        </w:r>
      </w:hyperlink>
    </w:p>
    <w:p w:rsidR="00166C80" w:rsidRPr="005F429A" w:rsidRDefault="00166C80" w:rsidP="00166C80">
      <w:pPr>
        <w:pStyle w:val="15"/>
        <w:rPr>
          <w:noProof/>
          <w:sz w:val="22"/>
          <w:szCs w:val="22"/>
        </w:rPr>
      </w:pPr>
      <w:hyperlink w:anchor="_Toc443556189" w:history="1">
        <w:r w:rsidRPr="00A152F2">
          <w:rPr>
            <w:rStyle w:val="ae"/>
            <w:b/>
            <w:bCs/>
            <w:noProof/>
            <w:kern w:val="32"/>
          </w:rPr>
          <w:t>28.</w:t>
        </w:r>
        <w:r w:rsidRPr="005F429A">
          <w:rPr>
            <w:noProof/>
            <w:sz w:val="22"/>
            <w:szCs w:val="22"/>
          </w:rPr>
          <w:tab/>
        </w:r>
        <w:r w:rsidRPr="00A152F2">
          <w:rPr>
            <w:rStyle w:val="ae"/>
            <w:b/>
            <w:bCs/>
            <w:noProof/>
            <w:kern w:val="32"/>
          </w:rPr>
          <w:t>Комбинированные процедуры закупки</w:t>
        </w:r>
        <w:r w:rsidRPr="00A152F2">
          <w:rPr>
            <w:noProof/>
            <w:webHidden/>
          </w:rPr>
          <w:tab/>
        </w:r>
        <w:r w:rsidRPr="00A152F2">
          <w:rPr>
            <w:noProof/>
            <w:webHidden/>
          </w:rPr>
          <w:fldChar w:fldCharType="begin"/>
        </w:r>
        <w:r w:rsidRPr="00A152F2">
          <w:rPr>
            <w:noProof/>
            <w:webHidden/>
          </w:rPr>
          <w:instrText xml:space="preserve"> PAGEREF _Toc443556189 \h </w:instrText>
        </w:r>
        <w:r w:rsidRPr="00A152F2">
          <w:rPr>
            <w:noProof/>
            <w:webHidden/>
          </w:rPr>
        </w:r>
        <w:r w:rsidRPr="00A152F2">
          <w:rPr>
            <w:noProof/>
            <w:webHidden/>
          </w:rPr>
          <w:fldChar w:fldCharType="separate"/>
        </w:r>
        <w:r>
          <w:rPr>
            <w:noProof/>
            <w:webHidden/>
          </w:rPr>
          <w:t>38</w:t>
        </w:r>
        <w:r w:rsidRPr="00A152F2">
          <w:rPr>
            <w:noProof/>
            <w:webHidden/>
          </w:rPr>
          <w:fldChar w:fldCharType="end"/>
        </w:r>
      </w:hyperlink>
    </w:p>
    <w:p w:rsidR="00166C80" w:rsidRPr="005F429A" w:rsidRDefault="00166C80" w:rsidP="00166C80">
      <w:pPr>
        <w:pStyle w:val="15"/>
        <w:rPr>
          <w:noProof/>
          <w:sz w:val="22"/>
          <w:szCs w:val="22"/>
        </w:rPr>
      </w:pPr>
      <w:hyperlink w:anchor="_Toc443556190" w:history="1">
        <w:r w:rsidRPr="00A152F2">
          <w:rPr>
            <w:rStyle w:val="ae"/>
            <w:b/>
            <w:bCs/>
            <w:noProof/>
            <w:kern w:val="32"/>
          </w:rPr>
          <w:t>29.</w:t>
        </w:r>
        <w:r w:rsidRPr="005F429A">
          <w:rPr>
            <w:noProof/>
            <w:sz w:val="22"/>
            <w:szCs w:val="22"/>
          </w:rPr>
          <w:tab/>
        </w:r>
        <w:r w:rsidRPr="00A152F2">
          <w:rPr>
            <w:rStyle w:val="ae"/>
            <w:b/>
            <w:bCs/>
            <w:noProof/>
            <w:kern w:val="32"/>
          </w:rPr>
          <w:t>Реестр недобросовестных Поставщиков</w:t>
        </w:r>
        <w:r w:rsidRPr="00A152F2">
          <w:rPr>
            <w:noProof/>
            <w:webHidden/>
          </w:rPr>
          <w:tab/>
        </w:r>
        <w:r w:rsidRPr="00A152F2">
          <w:rPr>
            <w:noProof/>
            <w:webHidden/>
          </w:rPr>
          <w:fldChar w:fldCharType="begin"/>
        </w:r>
        <w:r w:rsidRPr="00A152F2">
          <w:rPr>
            <w:noProof/>
            <w:webHidden/>
          </w:rPr>
          <w:instrText xml:space="preserve"> PAGEREF _Toc443556190 \h </w:instrText>
        </w:r>
        <w:r w:rsidRPr="00A152F2">
          <w:rPr>
            <w:noProof/>
            <w:webHidden/>
          </w:rPr>
        </w:r>
        <w:r w:rsidRPr="00A152F2">
          <w:rPr>
            <w:noProof/>
            <w:webHidden/>
          </w:rPr>
          <w:fldChar w:fldCharType="separate"/>
        </w:r>
        <w:r>
          <w:rPr>
            <w:noProof/>
            <w:webHidden/>
          </w:rPr>
          <w:t>39</w:t>
        </w:r>
        <w:r w:rsidRPr="00A152F2">
          <w:rPr>
            <w:noProof/>
            <w:webHidden/>
          </w:rPr>
          <w:fldChar w:fldCharType="end"/>
        </w:r>
      </w:hyperlink>
    </w:p>
    <w:p w:rsidR="00166C80" w:rsidRPr="005F429A" w:rsidRDefault="00166C80" w:rsidP="00166C80">
      <w:pPr>
        <w:pStyle w:val="15"/>
        <w:rPr>
          <w:noProof/>
          <w:sz w:val="22"/>
          <w:szCs w:val="22"/>
        </w:rPr>
      </w:pPr>
      <w:hyperlink w:anchor="_Toc443556191" w:history="1">
        <w:r w:rsidRPr="00A152F2">
          <w:rPr>
            <w:rStyle w:val="ae"/>
            <w:b/>
            <w:bCs/>
            <w:noProof/>
            <w:kern w:val="32"/>
          </w:rPr>
          <w:t>30.</w:t>
        </w:r>
        <w:r w:rsidRPr="005F429A">
          <w:rPr>
            <w:noProof/>
            <w:sz w:val="22"/>
            <w:szCs w:val="22"/>
          </w:rPr>
          <w:tab/>
        </w:r>
        <w:r w:rsidRPr="00A152F2">
          <w:rPr>
            <w:rStyle w:val="ae"/>
            <w:b/>
            <w:bCs/>
            <w:noProof/>
            <w:kern w:val="32"/>
          </w:rPr>
          <w:t>Единая информационная система закупок</w:t>
        </w:r>
        <w:r w:rsidRPr="00A152F2">
          <w:rPr>
            <w:rStyle w:val="ae"/>
            <w:b/>
            <w:bCs/>
            <w:noProof/>
            <w:kern w:val="32"/>
            <w:lang w:val="en-US"/>
          </w:rPr>
          <w:t xml:space="preserve"> </w:t>
        </w:r>
        <w:r w:rsidRPr="00A152F2">
          <w:rPr>
            <w:rStyle w:val="ae"/>
            <w:b/>
            <w:bCs/>
            <w:noProof/>
            <w:kern w:val="32"/>
          </w:rPr>
          <w:t>Общества</w:t>
        </w:r>
        <w:r w:rsidRPr="00A152F2">
          <w:rPr>
            <w:noProof/>
            <w:webHidden/>
          </w:rPr>
          <w:tab/>
        </w:r>
        <w:r w:rsidRPr="00A152F2">
          <w:rPr>
            <w:noProof/>
            <w:webHidden/>
          </w:rPr>
          <w:fldChar w:fldCharType="begin"/>
        </w:r>
        <w:r w:rsidRPr="00A152F2">
          <w:rPr>
            <w:noProof/>
            <w:webHidden/>
          </w:rPr>
          <w:instrText xml:space="preserve"> PAGEREF _Toc443556191 \h </w:instrText>
        </w:r>
        <w:r w:rsidRPr="00A152F2">
          <w:rPr>
            <w:noProof/>
            <w:webHidden/>
          </w:rPr>
        </w:r>
        <w:r w:rsidRPr="00A152F2">
          <w:rPr>
            <w:noProof/>
            <w:webHidden/>
          </w:rPr>
          <w:fldChar w:fldCharType="separate"/>
        </w:r>
        <w:r>
          <w:rPr>
            <w:noProof/>
            <w:webHidden/>
          </w:rPr>
          <w:t>39</w:t>
        </w:r>
        <w:r w:rsidRPr="00A152F2">
          <w:rPr>
            <w:noProof/>
            <w:webHidden/>
          </w:rPr>
          <w:fldChar w:fldCharType="end"/>
        </w:r>
      </w:hyperlink>
    </w:p>
    <w:p w:rsidR="00166C80" w:rsidRPr="005F429A" w:rsidRDefault="00166C80" w:rsidP="00166C80">
      <w:pPr>
        <w:pStyle w:val="15"/>
        <w:rPr>
          <w:noProof/>
          <w:sz w:val="22"/>
          <w:szCs w:val="22"/>
        </w:rPr>
      </w:pPr>
      <w:hyperlink w:anchor="_Toc443556192" w:history="1">
        <w:r w:rsidRPr="00A152F2">
          <w:rPr>
            <w:rStyle w:val="ae"/>
            <w:b/>
            <w:noProof/>
          </w:rPr>
          <w:t xml:space="preserve">Глава </w:t>
        </w:r>
        <w:r w:rsidRPr="00A152F2">
          <w:rPr>
            <w:rStyle w:val="ae"/>
            <w:b/>
            <w:noProof/>
            <w:lang w:val="en-US"/>
          </w:rPr>
          <w:t>III</w:t>
        </w:r>
        <w:r w:rsidRPr="00A152F2">
          <w:rPr>
            <w:rStyle w:val="ae"/>
            <w:b/>
            <w:noProof/>
          </w:rPr>
          <w:t xml:space="preserve">. Особенности участия субъектов малого и среднего </w:t>
        </w:r>
        <w:r>
          <w:rPr>
            <w:rStyle w:val="ae"/>
            <w:b/>
            <w:noProof/>
          </w:rPr>
          <w:br/>
        </w:r>
        <w:r w:rsidRPr="00A152F2">
          <w:rPr>
            <w:rStyle w:val="ae"/>
            <w:b/>
            <w:noProof/>
          </w:rPr>
          <w:t>предпринимательства в закупках</w:t>
        </w:r>
        <w:r w:rsidRPr="00A152F2">
          <w:rPr>
            <w:noProof/>
            <w:webHidden/>
          </w:rPr>
          <w:tab/>
        </w:r>
        <w:r w:rsidRPr="00A152F2">
          <w:rPr>
            <w:noProof/>
            <w:webHidden/>
          </w:rPr>
          <w:fldChar w:fldCharType="begin"/>
        </w:r>
        <w:r w:rsidRPr="00A152F2">
          <w:rPr>
            <w:noProof/>
            <w:webHidden/>
          </w:rPr>
          <w:instrText xml:space="preserve"> PAGEREF _Toc443556192 \h </w:instrText>
        </w:r>
        <w:r w:rsidRPr="00A152F2">
          <w:rPr>
            <w:noProof/>
            <w:webHidden/>
          </w:rPr>
        </w:r>
        <w:r w:rsidRPr="00A152F2">
          <w:rPr>
            <w:noProof/>
            <w:webHidden/>
          </w:rPr>
          <w:fldChar w:fldCharType="separate"/>
        </w:r>
        <w:r>
          <w:rPr>
            <w:noProof/>
            <w:webHidden/>
          </w:rPr>
          <w:t>40</w:t>
        </w:r>
        <w:r w:rsidRPr="00A152F2">
          <w:rPr>
            <w:noProof/>
            <w:webHidden/>
          </w:rPr>
          <w:fldChar w:fldCharType="end"/>
        </w:r>
      </w:hyperlink>
    </w:p>
    <w:p w:rsidR="00166C80" w:rsidRPr="005F429A" w:rsidRDefault="00166C80" w:rsidP="00166C80">
      <w:pPr>
        <w:pStyle w:val="15"/>
        <w:rPr>
          <w:noProof/>
          <w:sz w:val="22"/>
          <w:szCs w:val="22"/>
        </w:rPr>
      </w:pPr>
      <w:hyperlink w:anchor="_Toc443556193" w:history="1">
        <w:r w:rsidRPr="00A152F2">
          <w:rPr>
            <w:rStyle w:val="ae"/>
            <w:b/>
            <w:bCs/>
            <w:noProof/>
          </w:rPr>
          <w:t xml:space="preserve">31. </w:t>
        </w:r>
        <w:r w:rsidRPr="005F429A">
          <w:rPr>
            <w:noProof/>
            <w:sz w:val="22"/>
            <w:szCs w:val="22"/>
          </w:rPr>
          <w:tab/>
        </w:r>
        <w:r w:rsidRPr="00A152F2">
          <w:rPr>
            <w:rStyle w:val="ae"/>
            <w:b/>
            <w:bCs/>
            <w:noProof/>
          </w:rPr>
          <w:t xml:space="preserve">Особенности </w:t>
        </w:r>
        <w:r w:rsidRPr="00A152F2">
          <w:rPr>
            <w:rStyle w:val="ae"/>
            <w:bCs/>
            <w:noProof/>
          </w:rPr>
          <w:t>у</w:t>
        </w:r>
        <w:r w:rsidRPr="00A152F2">
          <w:rPr>
            <w:rStyle w:val="ae"/>
            <w:b/>
            <w:bCs/>
            <w:noProof/>
          </w:rPr>
          <w:t>части</w:t>
        </w:r>
        <w:r w:rsidRPr="00A152F2">
          <w:rPr>
            <w:rStyle w:val="ae"/>
            <w:bCs/>
            <w:noProof/>
          </w:rPr>
          <w:t>я</w:t>
        </w:r>
        <w:r w:rsidRPr="00A152F2">
          <w:rPr>
            <w:rStyle w:val="ae"/>
            <w:b/>
            <w:bCs/>
            <w:noProof/>
          </w:rPr>
          <w:t xml:space="preserve"> субъектов МСП в закупках</w:t>
        </w:r>
        <w:r w:rsidRPr="00A152F2">
          <w:rPr>
            <w:noProof/>
            <w:webHidden/>
          </w:rPr>
          <w:tab/>
        </w:r>
        <w:r w:rsidRPr="00A152F2">
          <w:rPr>
            <w:noProof/>
            <w:webHidden/>
          </w:rPr>
          <w:fldChar w:fldCharType="begin"/>
        </w:r>
        <w:r w:rsidRPr="00A152F2">
          <w:rPr>
            <w:noProof/>
            <w:webHidden/>
          </w:rPr>
          <w:instrText xml:space="preserve"> PAGEREF _Toc443556193 \h </w:instrText>
        </w:r>
        <w:r w:rsidRPr="00A152F2">
          <w:rPr>
            <w:noProof/>
            <w:webHidden/>
          </w:rPr>
        </w:r>
        <w:r w:rsidRPr="00A152F2">
          <w:rPr>
            <w:noProof/>
            <w:webHidden/>
          </w:rPr>
          <w:fldChar w:fldCharType="separate"/>
        </w:r>
        <w:r>
          <w:rPr>
            <w:noProof/>
            <w:webHidden/>
          </w:rPr>
          <w:t>40</w:t>
        </w:r>
        <w:r w:rsidRPr="00A152F2">
          <w:rPr>
            <w:noProof/>
            <w:webHidden/>
          </w:rPr>
          <w:fldChar w:fldCharType="end"/>
        </w:r>
      </w:hyperlink>
    </w:p>
    <w:p w:rsidR="00166C80" w:rsidRPr="005F429A" w:rsidRDefault="00166C80" w:rsidP="00166C80">
      <w:pPr>
        <w:pStyle w:val="15"/>
        <w:rPr>
          <w:noProof/>
          <w:sz w:val="22"/>
          <w:szCs w:val="22"/>
        </w:rPr>
      </w:pPr>
      <w:hyperlink w:anchor="_Toc443556194" w:history="1">
        <w:r w:rsidRPr="00A152F2">
          <w:rPr>
            <w:rStyle w:val="ae"/>
            <w:b/>
            <w:noProof/>
          </w:rPr>
          <w:t>Глава I</w:t>
        </w:r>
        <w:r w:rsidRPr="00A152F2">
          <w:rPr>
            <w:rStyle w:val="ae"/>
            <w:b/>
            <w:noProof/>
            <w:lang w:val="en-US"/>
          </w:rPr>
          <w:t>V</w:t>
        </w:r>
        <w:r w:rsidRPr="00A152F2">
          <w:rPr>
            <w:rStyle w:val="ae"/>
            <w:b/>
            <w:noProof/>
          </w:rPr>
          <w:t xml:space="preserve">. Общие требования к отборочным и оценочным критериям в процессе </w:t>
        </w:r>
        <w:r>
          <w:rPr>
            <w:rStyle w:val="ae"/>
            <w:b/>
            <w:noProof/>
          </w:rPr>
          <w:br/>
        </w:r>
        <w:r w:rsidRPr="00A152F2">
          <w:rPr>
            <w:rStyle w:val="ae"/>
            <w:b/>
            <w:noProof/>
          </w:rPr>
          <w:t>закупки</w:t>
        </w:r>
        <w:r w:rsidRPr="00A152F2">
          <w:rPr>
            <w:noProof/>
            <w:webHidden/>
          </w:rPr>
          <w:tab/>
        </w:r>
        <w:r w:rsidRPr="00A152F2">
          <w:rPr>
            <w:noProof/>
            <w:webHidden/>
          </w:rPr>
          <w:fldChar w:fldCharType="begin"/>
        </w:r>
        <w:r w:rsidRPr="00A152F2">
          <w:rPr>
            <w:noProof/>
            <w:webHidden/>
          </w:rPr>
          <w:instrText xml:space="preserve"> PAGEREF _Toc443556194 \h </w:instrText>
        </w:r>
        <w:r w:rsidRPr="00A152F2">
          <w:rPr>
            <w:noProof/>
            <w:webHidden/>
          </w:rPr>
        </w:r>
        <w:r w:rsidRPr="00A152F2">
          <w:rPr>
            <w:noProof/>
            <w:webHidden/>
          </w:rPr>
          <w:fldChar w:fldCharType="separate"/>
        </w:r>
        <w:r>
          <w:rPr>
            <w:noProof/>
            <w:webHidden/>
          </w:rPr>
          <w:t>41</w:t>
        </w:r>
        <w:r w:rsidRPr="00A152F2">
          <w:rPr>
            <w:noProof/>
            <w:webHidden/>
          </w:rPr>
          <w:fldChar w:fldCharType="end"/>
        </w:r>
      </w:hyperlink>
    </w:p>
    <w:p w:rsidR="00166C80" w:rsidRPr="005F429A" w:rsidRDefault="00166C80" w:rsidP="00166C80">
      <w:pPr>
        <w:pStyle w:val="15"/>
        <w:rPr>
          <w:noProof/>
          <w:sz w:val="22"/>
          <w:szCs w:val="22"/>
        </w:rPr>
      </w:pPr>
      <w:hyperlink w:anchor="_Toc443556195" w:history="1">
        <w:r w:rsidRPr="00A152F2">
          <w:rPr>
            <w:rStyle w:val="ae"/>
            <w:b/>
            <w:bCs/>
            <w:noProof/>
            <w:kern w:val="32"/>
          </w:rPr>
          <w:t>32.</w:t>
        </w:r>
        <w:r w:rsidRPr="005F429A">
          <w:rPr>
            <w:noProof/>
            <w:sz w:val="22"/>
            <w:szCs w:val="22"/>
          </w:rPr>
          <w:tab/>
        </w:r>
        <w:r w:rsidRPr="00A152F2">
          <w:rPr>
            <w:rStyle w:val="ae"/>
            <w:b/>
            <w:bCs/>
            <w:noProof/>
            <w:kern w:val="32"/>
          </w:rPr>
          <w:t>Отборочные и оценочные критерии</w:t>
        </w:r>
        <w:r w:rsidRPr="00A152F2">
          <w:rPr>
            <w:noProof/>
            <w:webHidden/>
          </w:rPr>
          <w:tab/>
        </w:r>
        <w:r w:rsidRPr="00A152F2">
          <w:rPr>
            <w:noProof/>
            <w:webHidden/>
          </w:rPr>
          <w:fldChar w:fldCharType="begin"/>
        </w:r>
        <w:r w:rsidRPr="00A152F2">
          <w:rPr>
            <w:noProof/>
            <w:webHidden/>
          </w:rPr>
          <w:instrText xml:space="preserve"> PAGEREF _Toc443556195 \h </w:instrText>
        </w:r>
        <w:r w:rsidRPr="00A152F2">
          <w:rPr>
            <w:noProof/>
            <w:webHidden/>
          </w:rPr>
        </w:r>
        <w:r w:rsidRPr="00A152F2">
          <w:rPr>
            <w:noProof/>
            <w:webHidden/>
          </w:rPr>
          <w:fldChar w:fldCharType="separate"/>
        </w:r>
        <w:r>
          <w:rPr>
            <w:noProof/>
            <w:webHidden/>
          </w:rPr>
          <w:t>41</w:t>
        </w:r>
        <w:r w:rsidRPr="00A152F2">
          <w:rPr>
            <w:noProof/>
            <w:webHidden/>
          </w:rPr>
          <w:fldChar w:fldCharType="end"/>
        </w:r>
      </w:hyperlink>
    </w:p>
    <w:p w:rsidR="00166C80" w:rsidRPr="005F429A" w:rsidRDefault="00166C80" w:rsidP="00166C80">
      <w:pPr>
        <w:pStyle w:val="15"/>
        <w:rPr>
          <w:noProof/>
          <w:sz w:val="22"/>
          <w:szCs w:val="22"/>
        </w:rPr>
      </w:pPr>
      <w:hyperlink w:anchor="_Toc443556196" w:history="1">
        <w:r w:rsidRPr="00A152F2">
          <w:rPr>
            <w:rStyle w:val="ae"/>
            <w:b/>
            <w:bCs/>
            <w:noProof/>
            <w:kern w:val="32"/>
          </w:rPr>
          <w:t>33.</w:t>
        </w:r>
        <w:r w:rsidRPr="005F429A">
          <w:rPr>
            <w:noProof/>
            <w:sz w:val="22"/>
            <w:szCs w:val="22"/>
          </w:rPr>
          <w:tab/>
        </w:r>
        <w:r w:rsidRPr="00A152F2">
          <w:rPr>
            <w:rStyle w:val="ae"/>
            <w:b/>
            <w:bCs/>
            <w:noProof/>
            <w:kern w:val="32"/>
          </w:rPr>
          <w:t>Отборочные критерии.</w:t>
        </w:r>
        <w:r w:rsidRPr="00A152F2">
          <w:rPr>
            <w:noProof/>
            <w:webHidden/>
          </w:rPr>
          <w:tab/>
        </w:r>
        <w:r w:rsidRPr="00A152F2">
          <w:rPr>
            <w:noProof/>
            <w:webHidden/>
          </w:rPr>
          <w:fldChar w:fldCharType="begin"/>
        </w:r>
        <w:r w:rsidRPr="00A152F2">
          <w:rPr>
            <w:noProof/>
            <w:webHidden/>
          </w:rPr>
          <w:instrText xml:space="preserve"> PAGEREF _Toc443556196 \h </w:instrText>
        </w:r>
        <w:r w:rsidRPr="00A152F2">
          <w:rPr>
            <w:noProof/>
            <w:webHidden/>
          </w:rPr>
        </w:r>
        <w:r w:rsidRPr="00A152F2">
          <w:rPr>
            <w:noProof/>
            <w:webHidden/>
          </w:rPr>
          <w:fldChar w:fldCharType="separate"/>
        </w:r>
        <w:r>
          <w:rPr>
            <w:noProof/>
            <w:webHidden/>
          </w:rPr>
          <w:t>41</w:t>
        </w:r>
        <w:r w:rsidRPr="00A152F2">
          <w:rPr>
            <w:noProof/>
            <w:webHidden/>
          </w:rPr>
          <w:fldChar w:fldCharType="end"/>
        </w:r>
      </w:hyperlink>
    </w:p>
    <w:p w:rsidR="00166C80" w:rsidRPr="005F429A" w:rsidRDefault="00166C80" w:rsidP="00166C80">
      <w:pPr>
        <w:pStyle w:val="15"/>
        <w:rPr>
          <w:noProof/>
          <w:sz w:val="22"/>
          <w:szCs w:val="22"/>
        </w:rPr>
      </w:pPr>
      <w:hyperlink w:anchor="_Toc443556197" w:history="1">
        <w:r w:rsidRPr="00A152F2">
          <w:rPr>
            <w:rStyle w:val="ae"/>
            <w:b/>
            <w:bCs/>
            <w:noProof/>
            <w:kern w:val="32"/>
          </w:rPr>
          <w:t>34.</w:t>
        </w:r>
        <w:r w:rsidRPr="005F429A">
          <w:rPr>
            <w:noProof/>
            <w:sz w:val="22"/>
            <w:szCs w:val="22"/>
          </w:rPr>
          <w:tab/>
        </w:r>
        <w:r w:rsidRPr="00A152F2">
          <w:rPr>
            <w:rStyle w:val="ae"/>
            <w:b/>
            <w:bCs/>
            <w:noProof/>
            <w:kern w:val="32"/>
          </w:rPr>
          <w:t>Критерии оценки Заявок</w:t>
        </w:r>
        <w:r w:rsidRPr="00A152F2">
          <w:rPr>
            <w:noProof/>
            <w:webHidden/>
          </w:rPr>
          <w:tab/>
        </w:r>
        <w:r w:rsidRPr="00A152F2">
          <w:rPr>
            <w:noProof/>
            <w:webHidden/>
          </w:rPr>
          <w:fldChar w:fldCharType="begin"/>
        </w:r>
        <w:r w:rsidRPr="00A152F2">
          <w:rPr>
            <w:noProof/>
            <w:webHidden/>
          </w:rPr>
          <w:instrText xml:space="preserve"> PAGEREF _Toc443556197 \h </w:instrText>
        </w:r>
        <w:r w:rsidRPr="00A152F2">
          <w:rPr>
            <w:noProof/>
            <w:webHidden/>
          </w:rPr>
        </w:r>
        <w:r w:rsidRPr="00A152F2">
          <w:rPr>
            <w:noProof/>
            <w:webHidden/>
          </w:rPr>
          <w:fldChar w:fldCharType="separate"/>
        </w:r>
        <w:r>
          <w:rPr>
            <w:noProof/>
            <w:webHidden/>
          </w:rPr>
          <w:t>42</w:t>
        </w:r>
        <w:r w:rsidRPr="00A152F2">
          <w:rPr>
            <w:noProof/>
            <w:webHidden/>
          </w:rPr>
          <w:fldChar w:fldCharType="end"/>
        </w:r>
      </w:hyperlink>
    </w:p>
    <w:p w:rsidR="00166C80" w:rsidRPr="005F429A" w:rsidRDefault="00166C80" w:rsidP="00166C80">
      <w:pPr>
        <w:pStyle w:val="15"/>
        <w:rPr>
          <w:noProof/>
          <w:sz w:val="22"/>
          <w:szCs w:val="22"/>
        </w:rPr>
      </w:pPr>
      <w:hyperlink w:anchor="_Toc443556198" w:history="1">
        <w:r w:rsidRPr="00A152F2">
          <w:rPr>
            <w:rStyle w:val="ae"/>
            <w:b/>
            <w:noProof/>
          </w:rPr>
          <w:t>Глава V. Способы и порядок проведения закупок</w:t>
        </w:r>
        <w:r w:rsidRPr="00A152F2">
          <w:rPr>
            <w:noProof/>
            <w:webHidden/>
          </w:rPr>
          <w:tab/>
        </w:r>
        <w:r w:rsidRPr="00A152F2">
          <w:rPr>
            <w:noProof/>
            <w:webHidden/>
          </w:rPr>
          <w:fldChar w:fldCharType="begin"/>
        </w:r>
        <w:r w:rsidRPr="00A152F2">
          <w:rPr>
            <w:noProof/>
            <w:webHidden/>
          </w:rPr>
          <w:instrText xml:space="preserve"> PAGEREF _Toc443556198 \h </w:instrText>
        </w:r>
        <w:r w:rsidRPr="00A152F2">
          <w:rPr>
            <w:noProof/>
            <w:webHidden/>
          </w:rPr>
        </w:r>
        <w:r w:rsidRPr="00A152F2">
          <w:rPr>
            <w:noProof/>
            <w:webHidden/>
          </w:rPr>
          <w:fldChar w:fldCharType="separate"/>
        </w:r>
        <w:r>
          <w:rPr>
            <w:noProof/>
            <w:webHidden/>
          </w:rPr>
          <w:t>43</w:t>
        </w:r>
        <w:r w:rsidRPr="00A152F2">
          <w:rPr>
            <w:noProof/>
            <w:webHidden/>
          </w:rPr>
          <w:fldChar w:fldCharType="end"/>
        </w:r>
      </w:hyperlink>
    </w:p>
    <w:p w:rsidR="00166C80" w:rsidRPr="005F429A" w:rsidRDefault="00166C80" w:rsidP="00166C80">
      <w:pPr>
        <w:pStyle w:val="15"/>
        <w:rPr>
          <w:noProof/>
          <w:sz w:val="22"/>
          <w:szCs w:val="22"/>
        </w:rPr>
      </w:pPr>
      <w:hyperlink w:anchor="_Toc443556199" w:history="1">
        <w:r w:rsidRPr="00A152F2">
          <w:rPr>
            <w:rStyle w:val="ae"/>
            <w:b/>
            <w:bCs/>
            <w:noProof/>
            <w:kern w:val="32"/>
          </w:rPr>
          <w:t>35.</w:t>
        </w:r>
        <w:r w:rsidRPr="005F429A">
          <w:rPr>
            <w:noProof/>
            <w:sz w:val="22"/>
            <w:szCs w:val="22"/>
          </w:rPr>
          <w:tab/>
        </w:r>
        <w:r w:rsidRPr="00A152F2">
          <w:rPr>
            <w:rStyle w:val="ae"/>
            <w:b/>
            <w:bCs/>
            <w:noProof/>
            <w:kern w:val="32"/>
          </w:rPr>
          <w:t>Способы проведения закупок:</w:t>
        </w:r>
        <w:r w:rsidRPr="00A152F2">
          <w:rPr>
            <w:noProof/>
            <w:webHidden/>
          </w:rPr>
          <w:tab/>
        </w:r>
        <w:r w:rsidRPr="00A152F2">
          <w:rPr>
            <w:noProof/>
            <w:webHidden/>
          </w:rPr>
          <w:fldChar w:fldCharType="begin"/>
        </w:r>
        <w:r w:rsidRPr="00A152F2">
          <w:rPr>
            <w:noProof/>
            <w:webHidden/>
          </w:rPr>
          <w:instrText xml:space="preserve"> PAGEREF _Toc443556199 \h </w:instrText>
        </w:r>
        <w:r w:rsidRPr="00A152F2">
          <w:rPr>
            <w:noProof/>
            <w:webHidden/>
          </w:rPr>
        </w:r>
        <w:r w:rsidRPr="00A152F2">
          <w:rPr>
            <w:noProof/>
            <w:webHidden/>
          </w:rPr>
          <w:fldChar w:fldCharType="separate"/>
        </w:r>
        <w:r>
          <w:rPr>
            <w:noProof/>
            <w:webHidden/>
          </w:rPr>
          <w:t>43</w:t>
        </w:r>
        <w:r w:rsidRPr="00A152F2">
          <w:rPr>
            <w:noProof/>
            <w:webHidden/>
          </w:rPr>
          <w:fldChar w:fldCharType="end"/>
        </w:r>
      </w:hyperlink>
    </w:p>
    <w:p w:rsidR="00166C80" w:rsidRPr="005F429A" w:rsidRDefault="00166C80" w:rsidP="00166C80">
      <w:pPr>
        <w:pStyle w:val="15"/>
        <w:rPr>
          <w:noProof/>
        </w:rPr>
      </w:pPr>
      <w:hyperlink w:anchor="_Toc443556200" w:history="1">
        <w:r w:rsidRPr="00A152F2">
          <w:rPr>
            <w:rStyle w:val="ae"/>
            <w:b/>
            <w:bCs/>
            <w:noProof/>
            <w:kern w:val="32"/>
          </w:rPr>
          <w:t>36.</w:t>
        </w:r>
        <w:r w:rsidRPr="005F429A">
          <w:rPr>
            <w:noProof/>
          </w:rPr>
          <w:tab/>
        </w:r>
        <w:r w:rsidRPr="00677D35">
          <w:rPr>
            <w:rStyle w:val="ae"/>
            <w:b/>
            <w:bCs/>
            <w:noProof/>
            <w:kern w:val="32"/>
          </w:rPr>
          <w:t>Предвари</w:t>
        </w:r>
        <w:r w:rsidRPr="00677D35">
          <w:rPr>
            <w:rStyle w:val="ae"/>
            <w:b/>
            <w:bCs/>
            <w:noProof/>
            <w:kern w:val="32"/>
          </w:rPr>
          <w:t>т</w:t>
        </w:r>
        <w:r w:rsidRPr="00677D35">
          <w:rPr>
            <w:rStyle w:val="ae"/>
            <w:b/>
            <w:bCs/>
            <w:noProof/>
            <w:kern w:val="32"/>
          </w:rPr>
          <w:t>ельный</w:t>
        </w:r>
        <w:r w:rsidRPr="00A152F2">
          <w:rPr>
            <w:rStyle w:val="ae"/>
            <w:b/>
            <w:noProof/>
          </w:rPr>
          <w:t xml:space="preserve"> отбор для серии закупок.</w:t>
        </w:r>
        <w:r w:rsidRPr="00A152F2">
          <w:rPr>
            <w:noProof/>
            <w:webHidden/>
          </w:rPr>
          <w:tab/>
        </w:r>
        <w:r w:rsidRPr="00A152F2">
          <w:rPr>
            <w:noProof/>
            <w:webHidden/>
          </w:rPr>
          <w:fldChar w:fldCharType="begin"/>
        </w:r>
        <w:r w:rsidRPr="00A152F2">
          <w:rPr>
            <w:noProof/>
            <w:webHidden/>
          </w:rPr>
          <w:instrText xml:space="preserve"> PAGEREF _Toc443556200 \h </w:instrText>
        </w:r>
        <w:r w:rsidRPr="00A152F2">
          <w:rPr>
            <w:noProof/>
            <w:webHidden/>
          </w:rPr>
        </w:r>
        <w:r w:rsidRPr="00A152F2">
          <w:rPr>
            <w:noProof/>
            <w:webHidden/>
          </w:rPr>
          <w:fldChar w:fldCharType="separate"/>
        </w:r>
        <w:r>
          <w:rPr>
            <w:noProof/>
            <w:webHidden/>
          </w:rPr>
          <w:t>43</w:t>
        </w:r>
        <w:r w:rsidRPr="00A152F2">
          <w:rPr>
            <w:noProof/>
            <w:webHidden/>
          </w:rPr>
          <w:fldChar w:fldCharType="end"/>
        </w:r>
      </w:hyperlink>
    </w:p>
    <w:p w:rsidR="00166C80" w:rsidRPr="005F429A" w:rsidRDefault="00166C80" w:rsidP="00166C80">
      <w:pPr>
        <w:pStyle w:val="15"/>
        <w:rPr>
          <w:noProof/>
          <w:sz w:val="22"/>
          <w:szCs w:val="22"/>
        </w:rPr>
      </w:pPr>
      <w:hyperlink w:anchor="_Toc443556201" w:history="1">
        <w:r w:rsidRPr="00A152F2">
          <w:rPr>
            <w:rStyle w:val="ae"/>
            <w:b/>
            <w:noProof/>
          </w:rPr>
          <w:t>37.</w:t>
        </w:r>
        <w:r w:rsidRPr="005F429A">
          <w:rPr>
            <w:noProof/>
            <w:sz w:val="22"/>
            <w:szCs w:val="22"/>
          </w:rPr>
          <w:tab/>
        </w:r>
        <w:r w:rsidRPr="00A152F2">
          <w:rPr>
            <w:rStyle w:val="ae"/>
            <w:b/>
            <w:noProof/>
          </w:rPr>
          <w:t>Упрощенная процедура закупки</w:t>
        </w:r>
        <w:r w:rsidRPr="00A152F2">
          <w:rPr>
            <w:noProof/>
            <w:webHidden/>
          </w:rPr>
          <w:tab/>
        </w:r>
        <w:r w:rsidRPr="00A152F2">
          <w:rPr>
            <w:noProof/>
            <w:webHidden/>
          </w:rPr>
          <w:fldChar w:fldCharType="begin"/>
        </w:r>
        <w:r w:rsidRPr="00A152F2">
          <w:rPr>
            <w:noProof/>
            <w:webHidden/>
          </w:rPr>
          <w:instrText xml:space="preserve"> PAGEREF _Toc443556201 \h </w:instrText>
        </w:r>
        <w:r w:rsidRPr="00A152F2">
          <w:rPr>
            <w:noProof/>
            <w:webHidden/>
          </w:rPr>
        </w:r>
        <w:r w:rsidRPr="00A152F2">
          <w:rPr>
            <w:noProof/>
            <w:webHidden/>
          </w:rPr>
          <w:fldChar w:fldCharType="separate"/>
        </w:r>
        <w:r>
          <w:rPr>
            <w:noProof/>
            <w:webHidden/>
          </w:rPr>
          <w:t>46</w:t>
        </w:r>
        <w:r w:rsidRPr="00A152F2">
          <w:rPr>
            <w:noProof/>
            <w:webHidden/>
          </w:rPr>
          <w:fldChar w:fldCharType="end"/>
        </w:r>
      </w:hyperlink>
    </w:p>
    <w:p w:rsidR="00166C80" w:rsidRPr="005F429A" w:rsidRDefault="00166C80" w:rsidP="00166C80">
      <w:pPr>
        <w:pStyle w:val="15"/>
        <w:rPr>
          <w:noProof/>
          <w:sz w:val="22"/>
          <w:szCs w:val="22"/>
        </w:rPr>
      </w:pPr>
      <w:hyperlink w:anchor="_Toc443556202" w:history="1">
        <w:r w:rsidRPr="00A152F2">
          <w:rPr>
            <w:rStyle w:val="ae"/>
            <w:b/>
            <w:noProof/>
          </w:rPr>
          <w:t>38.</w:t>
        </w:r>
        <w:r w:rsidRPr="005F429A">
          <w:rPr>
            <w:noProof/>
            <w:sz w:val="22"/>
            <w:szCs w:val="22"/>
          </w:rPr>
          <w:tab/>
        </w:r>
        <w:r w:rsidRPr="00A152F2">
          <w:rPr>
            <w:rStyle w:val="ae"/>
            <w:b/>
            <w:noProof/>
          </w:rPr>
          <w:t>Одноэтапный конкурс</w:t>
        </w:r>
        <w:r w:rsidRPr="00A152F2">
          <w:rPr>
            <w:noProof/>
            <w:webHidden/>
          </w:rPr>
          <w:tab/>
        </w:r>
        <w:r w:rsidRPr="00A152F2">
          <w:rPr>
            <w:noProof/>
            <w:webHidden/>
          </w:rPr>
          <w:fldChar w:fldCharType="begin"/>
        </w:r>
        <w:r w:rsidRPr="00A152F2">
          <w:rPr>
            <w:noProof/>
            <w:webHidden/>
          </w:rPr>
          <w:instrText xml:space="preserve"> PAGEREF _Toc443556202 \h </w:instrText>
        </w:r>
        <w:r w:rsidRPr="00A152F2">
          <w:rPr>
            <w:noProof/>
            <w:webHidden/>
          </w:rPr>
        </w:r>
        <w:r w:rsidRPr="00A152F2">
          <w:rPr>
            <w:noProof/>
            <w:webHidden/>
          </w:rPr>
          <w:fldChar w:fldCharType="separate"/>
        </w:r>
        <w:r>
          <w:rPr>
            <w:noProof/>
            <w:webHidden/>
          </w:rPr>
          <w:t>48</w:t>
        </w:r>
        <w:r w:rsidRPr="00A152F2">
          <w:rPr>
            <w:noProof/>
            <w:webHidden/>
          </w:rPr>
          <w:fldChar w:fldCharType="end"/>
        </w:r>
      </w:hyperlink>
    </w:p>
    <w:p w:rsidR="00166C80" w:rsidRPr="005F429A" w:rsidRDefault="00166C80" w:rsidP="00166C80">
      <w:pPr>
        <w:pStyle w:val="15"/>
        <w:rPr>
          <w:noProof/>
          <w:sz w:val="22"/>
          <w:szCs w:val="22"/>
        </w:rPr>
      </w:pPr>
      <w:hyperlink w:anchor="_Toc443556203" w:history="1">
        <w:r w:rsidRPr="00A152F2">
          <w:rPr>
            <w:rStyle w:val="ae"/>
            <w:b/>
            <w:bCs/>
            <w:noProof/>
            <w:kern w:val="32"/>
          </w:rPr>
          <w:t>39</w:t>
        </w:r>
        <w:r w:rsidRPr="00A152F2">
          <w:rPr>
            <w:rStyle w:val="ae"/>
            <w:bCs/>
            <w:noProof/>
            <w:kern w:val="32"/>
          </w:rPr>
          <w:t>.</w:t>
        </w:r>
        <w:r w:rsidRPr="005F429A">
          <w:rPr>
            <w:noProof/>
            <w:sz w:val="22"/>
            <w:szCs w:val="22"/>
          </w:rPr>
          <w:tab/>
        </w:r>
        <w:r w:rsidRPr="00A152F2">
          <w:rPr>
            <w:rStyle w:val="ae"/>
            <w:b/>
            <w:bCs/>
            <w:noProof/>
            <w:kern w:val="32"/>
          </w:rPr>
          <w:t>Многоэтапный конкурс</w:t>
        </w:r>
        <w:r w:rsidRPr="00A152F2">
          <w:rPr>
            <w:noProof/>
            <w:webHidden/>
          </w:rPr>
          <w:tab/>
        </w:r>
        <w:r w:rsidRPr="00A152F2">
          <w:rPr>
            <w:noProof/>
            <w:webHidden/>
          </w:rPr>
          <w:fldChar w:fldCharType="begin"/>
        </w:r>
        <w:r w:rsidRPr="00A152F2">
          <w:rPr>
            <w:noProof/>
            <w:webHidden/>
          </w:rPr>
          <w:instrText xml:space="preserve"> PAGEREF _Toc443556203 \h </w:instrText>
        </w:r>
        <w:r w:rsidRPr="00A152F2">
          <w:rPr>
            <w:noProof/>
            <w:webHidden/>
          </w:rPr>
        </w:r>
        <w:r w:rsidRPr="00A152F2">
          <w:rPr>
            <w:noProof/>
            <w:webHidden/>
          </w:rPr>
          <w:fldChar w:fldCharType="separate"/>
        </w:r>
        <w:r>
          <w:rPr>
            <w:noProof/>
            <w:webHidden/>
          </w:rPr>
          <w:t>52</w:t>
        </w:r>
        <w:r w:rsidRPr="00A152F2">
          <w:rPr>
            <w:noProof/>
            <w:webHidden/>
          </w:rPr>
          <w:fldChar w:fldCharType="end"/>
        </w:r>
      </w:hyperlink>
    </w:p>
    <w:p w:rsidR="00166C80" w:rsidRPr="005F429A" w:rsidRDefault="00166C80" w:rsidP="00166C80">
      <w:pPr>
        <w:pStyle w:val="15"/>
        <w:rPr>
          <w:noProof/>
          <w:sz w:val="22"/>
          <w:szCs w:val="22"/>
        </w:rPr>
      </w:pPr>
      <w:hyperlink w:anchor="_Toc443556204" w:history="1">
        <w:r w:rsidRPr="00A152F2">
          <w:rPr>
            <w:rStyle w:val="ae"/>
            <w:b/>
            <w:bCs/>
            <w:noProof/>
            <w:kern w:val="32"/>
          </w:rPr>
          <w:t>40.</w:t>
        </w:r>
        <w:r w:rsidRPr="005F429A">
          <w:rPr>
            <w:noProof/>
            <w:sz w:val="22"/>
            <w:szCs w:val="22"/>
          </w:rPr>
          <w:tab/>
        </w:r>
        <w:r w:rsidRPr="00A152F2">
          <w:rPr>
            <w:rStyle w:val="ae"/>
            <w:b/>
            <w:bCs/>
            <w:noProof/>
            <w:kern w:val="32"/>
          </w:rPr>
          <w:t>Аукцион</w:t>
        </w:r>
        <w:r w:rsidRPr="00A152F2">
          <w:rPr>
            <w:noProof/>
            <w:webHidden/>
          </w:rPr>
          <w:tab/>
        </w:r>
        <w:r w:rsidRPr="00A152F2">
          <w:rPr>
            <w:noProof/>
            <w:webHidden/>
          </w:rPr>
          <w:fldChar w:fldCharType="begin"/>
        </w:r>
        <w:r w:rsidRPr="00A152F2">
          <w:rPr>
            <w:noProof/>
            <w:webHidden/>
          </w:rPr>
          <w:instrText xml:space="preserve"> PAGEREF _Toc443556204 \h </w:instrText>
        </w:r>
        <w:r w:rsidRPr="00A152F2">
          <w:rPr>
            <w:noProof/>
            <w:webHidden/>
          </w:rPr>
        </w:r>
        <w:r w:rsidRPr="00A152F2">
          <w:rPr>
            <w:noProof/>
            <w:webHidden/>
          </w:rPr>
          <w:fldChar w:fldCharType="separate"/>
        </w:r>
        <w:r>
          <w:rPr>
            <w:noProof/>
            <w:webHidden/>
          </w:rPr>
          <w:t>54</w:t>
        </w:r>
        <w:r w:rsidRPr="00A152F2">
          <w:rPr>
            <w:noProof/>
            <w:webHidden/>
          </w:rPr>
          <w:fldChar w:fldCharType="end"/>
        </w:r>
      </w:hyperlink>
    </w:p>
    <w:p w:rsidR="00166C80" w:rsidRPr="005F429A" w:rsidRDefault="00166C80" w:rsidP="00166C80">
      <w:pPr>
        <w:pStyle w:val="15"/>
        <w:rPr>
          <w:noProof/>
          <w:sz w:val="22"/>
          <w:szCs w:val="22"/>
        </w:rPr>
      </w:pPr>
      <w:hyperlink w:anchor="_Toc443556205" w:history="1">
        <w:r w:rsidRPr="00A152F2">
          <w:rPr>
            <w:rStyle w:val="ae"/>
            <w:b/>
            <w:bCs/>
            <w:noProof/>
            <w:kern w:val="32"/>
          </w:rPr>
          <w:t>41.</w:t>
        </w:r>
        <w:r w:rsidRPr="005F429A">
          <w:rPr>
            <w:noProof/>
            <w:sz w:val="22"/>
            <w:szCs w:val="22"/>
          </w:rPr>
          <w:tab/>
        </w:r>
        <w:r w:rsidRPr="00A152F2">
          <w:rPr>
            <w:rStyle w:val="ae"/>
            <w:b/>
            <w:bCs/>
            <w:noProof/>
            <w:kern w:val="32"/>
          </w:rPr>
          <w:t>Запрос предложений</w:t>
        </w:r>
        <w:r w:rsidRPr="00A152F2">
          <w:rPr>
            <w:noProof/>
            <w:webHidden/>
          </w:rPr>
          <w:tab/>
        </w:r>
        <w:r w:rsidRPr="00A152F2">
          <w:rPr>
            <w:noProof/>
            <w:webHidden/>
          </w:rPr>
          <w:fldChar w:fldCharType="begin"/>
        </w:r>
        <w:r w:rsidRPr="00A152F2">
          <w:rPr>
            <w:noProof/>
            <w:webHidden/>
          </w:rPr>
          <w:instrText xml:space="preserve"> PAGEREF _Toc443556205 \h </w:instrText>
        </w:r>
        <w:r w:rsidRPr="00A152F2">
          <w:rPr>
            <w:noProof/>
            <w:webHidden/>
          </w:rPr>
        </w:r>
        <w:r w:rsidRPr="00A152F2">
          <w:rPr>
            <w:noProof/>
            <w:webHidden/>
          </w:rPr>
          <w:fldChar w:fldCharType="separate"/>
        </w:r>
        <w:r>
          <w:rPr>
            <w:noProof/>
            <w:webHidden/>
          </w:rPr>
          <w:t>57</w:t>
        </w:r>
        <w:r w:rsidRPr="00A152F2">
          <w:rPr>
            <w:noProof/>
            <w:webHidden/>
          </w:rPr>
          <w:fldChar w:fldCharType="end"/>
        </w:r>
      </w:hyperlink>
    </w:p>
    <w:p w:rsidR="00166C80" w:rsidRPr="005F429A" w:rsidRDefault="00166C80" w:rsidP="00166C80">
      <w:pPr>
        <w:pStyle w:val="15"/>
        <w:rPr>
          <w:noProof/>
          <w:sz w:val="22"/>
          <w:szCs w:val="22"/>
        </w:rPr>
      </w:pPr>
      <w:hyperlink w:anchor="_Toc443556206" w:history="1">
        <w:r w:rsidRPr="00A152F2">
          <w:rPr>
            <w:rStyle w:val="ae"/>
            <w:b/>
            <w:bCs/>
            <w:noProof/>
            <w:kern w:val="32"/>
          </w:rPr>
          <w:t>42.</w:t>
        </w:r>
        <w:r w:rsidRPr="005F429A">
          <w:rPr>
            <w:noProof/>
            <w:sz w:val="22"/>
            <w:szCs w:val="22"/>
          </w:rPr>
          <w:tab/>
        </w:r>
        <w:r w:rsidRPr="00A152F2">
          <w:rPr>
            <w:rStyle w:val="ae"/>
            <w:b/>
            <w:bCs/>
            <w:noProof/>
            <w:kern w:val="32"/>
          </w:rPr>
          <w:t>Запрос цен (котировок)</w:t>
        </w:r>
        <w:r w:rsidRPr="00A152F2">
          <w:rPr>
            <w:noProof/>
            <w:webHidden/>
          </w:rPr>
          <w:tab/>
        </w:r>
        <w:r w:rsidRPr="00A152F2">
          <w:rPr>
            <w:noProof/>
            <w:webHidden/>
          </w:rPr>
          <w:fldChar w:fldCharType="begin"/>
        </w:r>
        <w:r w:rsidRPr="00A152F2">
          <w:rPr>
            <w:noProof/>
            <w:webHidden/>
          </w:rPr>
          <w:instrText xml:space="preserve"> PAGEREF _Toc443556206 \h </w:instrText>
        </w:r>
        <w:r w:rsidRPr="00A152F2">
          <w:rPr>
            <w:noProof/>
            <w:webHidden/>
          </w:rPr>
        </w:r>
        <w:r w:rsidRPr="00A152F2">
          <w:rPr>
            <w:noProof/>
            <w:webHidden/>
          </w:rPr>
          <w:fldChar w:fldCharType="separate"/>
        </w:r>
        <w:r>
          <w:rPr>
            <w:noProof/>
            <w:webHidden/>
          </w:rPr>
          <w:t>61</w:t>
        </w:r>
        <w:r w:rsidRPr="00A152F2">
          <w:rPr>
            <w:noProof/>
            <w:webHidden/>
          </w:rPr>
          <w:fldChar w:fldCharType="end"/>
        </w:r>
      </w:hyperlink>
    </w:p>
    <w:p w:rsidR="00166C80" w:rsidRPr="005F429A" w:rsidRDefault="00166C80" w:rsidP="00166C80">
      <w:pPr>
        <w:pStyle w:val="15"/>
        <w:rPr>
          <w:noProof/>
          <w:sz w:val="22"/>
          <w:szCs w:val="22"/>
        </w:rPr>
      </w:pPr>
      <w:hyperlink w:anchor="_Toc443556207" w:history="1">
        <w:r w:rsidRPr="00A152F2">
          <w:rPr>
            <w:rStyle w:val="ae"/>
            <w:b/>
            <w:bCs/>
            <w:noProof/>
            <w:kern w:val="32"/>
          </w:rPr>
          <w:t>43.</w:t>
        </w:r>
        <w:r w:rsidRPr="005F429A">
          <w:rPr>
            <w:noProof/>
            <w:sz w:val="22"/>
            <w:szCs w:val="22"/>
          </w:rPr>
          <w:tab/>
        </w:r>
        <w:r w:rsidRPr="00A152F2">
          <w:rPr>
            <w:rStyle w:val="ae"/>
            <w:b/>
            <w:bCs/>
            <w:noProof/>
            <w:kern w:val="32"/>
          </w:rPr>
          <w:t>Запрос котировок из перечня финансовых организаций</w:t>
        </w:r>
        <w:r w:rsidRPr="00A152F2">
          <w:rPr>
            <w:noProof/>
            <w:webHidden/>
          </w:rPr>
          <w:tab/>
        </w:r>
        <w:r w:rsidRPr="00A152F2">
          <w:rPr>
            <w:noProof/>
            <w:webHidden/>
          </w:rPr>
          <w:fldChar w:fldCharType="begin"/>
        </w:r>
        <w:r w:rsidRPr="00A152F2">
          <w:rPr>
            <w:noProof/>
            <w:webHidden/>
          </w:rPr>
          <w:instrText xml:space="preserve"> PAGEREF _Toc443556207 \h </w:instrText>
        </w:r>
        <w:r w:rsidRPr="00A152F2">
          <w:rPr>
            <w:noProof/>
            <w:webHidden/>
          </w:rPr>
        </w:r>
        <w:r w:rsidRPr="00A152F2">
          <w:rPr>
            <w:noProof/>
            <w:webHidden/>
          </w:rPr>
          <w:fldChar w:fldCharType="separate"/>
        </w:r>
        <w:r>
          <w:rPr>
            <w:noProof/>
            <w:webHidden/>
          </w:rPr>
          <w:t>62</w:t>
        </w:r>
        <w:r w:rsidRPr="00A152F2">
          <w:rPr>
            <w:noProof/>
            <w:webHidden/>
          </w:rPr>
          <w:fldChar w:fldCharType="end"/>
        </w:r>
      </w:hyperlink>
    </w:p>
    <w:p w:rsidR="00166C80" w:rsidRPr="005F429A" w:rsidRDefault="00166C80" w:rsidP="00166C80">
      <w:pPr>
        <w:pStyle w:val="15"/>
        <w:rPr>
          <w:noProof/>
          <w:sz w:val="22"/>
          <w:szCs w:val="22"/>
        </w:rPr>
      </w:pPr>
      <w:hyperlink w:anchor="_Toc443556208" w:history="1">
        <w:r w:rsidRPr="00A152F2">
          <w:rPr>
            <w:rStyle w:val="ae"/>
            <w:b/>
            <w:bCs/>
            <w:noProof/>
            <w:kern w:val="32"/>
          </w:rPr>
          <w:t>44.</w:t>
        </w:r>
        <w:r w:rsidRPr="005F429A">
          <w:rPr>
            <w:noProof/>
            <w:sz w:val="22"/>
            <w:szCs w:val="22"/>
          </w:rPr>
          <w:tab/>
        </w:r>
        <w:r w:rsidRPr="00A152F2">
          <w:rPr>
            <w:rStyle w:val="ae"/>
            <w:b/>
            <w:bCs/>
            <w:noProof/>
            <w:kern w:val="32"/>
          </w:rPr>
          <w:t>Конкурентные переговоры</w:t>
        </w:r>
        <w:r w:rsidRPr="00A152F2">
          <w:rPr>
            <w:noProof/>
            <w:webHidden/>
          </w:rPr>
          <w:tab/>
        </w:r>
        <w:r w:rsidRPr="00A152F2">
          <w:rPr>
            <w:noProof/>
            <w:webHidden/>
          </w:rPr>
          <w:fldChar w:fldCharType="begin"/>
        </w:r>
        <w:r w:rsidRPr="00A152F2">
          <w:rPr>
            <w:noProof/>
            <w:webHidden/>
          </w:rPr>
          <w:instrText xml:space="preserve"> PAGEREF _Toc443556208 \h </w:instrText>
        </w:r>
        <w:r w:rsidRPr="00A152F2">
          <w:rPr>
            <w:noProof/>
            <w:webHidden/>
          </w:rPr>
        </w:r>
        <w:r w:rsidRPr="00A152F2">
          <w:rPr>
            <w:noProof/>
            <w:webHidden/>
          </w:rPr>
          <w:fldChar w:fldCharType="separate"/>
        </w:r>
        <w:r>
          <w:rPr>
            <w:noProof/>
            <w:webHidden/>
          </w:rPr>
          <w:t>63</w:t>
        </w:r>
        <w:r w:rsidRPr="00A152F2">
          <w:rPr>
            <w:noProof/>
            <w:webHidden/>
          </w:rPr>
          <w:fldChar w:fldCharType="end"/>
        </w:r>
      </w:hyperlink>
    </w:p>
    <w:p w:rsidR="00166C80" w:rsidRPr="005F429A" w:rsidRDefault="00166C80" w:rsidP="00166C80">
      <w:pPr>
        <w:pStyle w:val="15"/>
        <w:rPr>
          <w:noProof/>
          <w:sz w:val="22"/>
          <w:szCs w:val="22"/>
        </w:rPr>
      </w:pPr>
      <w:hyperlink w:anchor="_Toc443556209" w:history="1">
        <w:r w:rsidRPr="00A152F2">
          <w:rPr>
            <w:rStyle w:val="ae"/>
            <w:b/>
            <w:noProof/>
          </w:rPr>
          <w:t>45.</w:t>
        </w:r>
        <w:r w:rsidRPr="005F429A">
          <w:rPr>
            <w:noProof/>
            <w:sz w:val="22"/>
            <w:szCs w:val="22"/>
          </w:rPr>
          <w:tab/>
        </w:r>
        <w:r w:rsidRPr="00A152F2">
          <w:rPr>
            <w:rStyle w:val="ae"/>
            <w:b/>
            <w:noProof/>
          </w:rPr>
          <w:t>Участие в процедурах, организуемых продавцами Продукции</w:t>
        </w:r>
        <w:r w:rsidRPr="00A152F2">
          <w:rPr>
            <w:noProof/>
            <w:webHidden/>
          </w:rPr>
          <w:tab/>
        </w:r>
        <w:r w:rsidRPr="00A152F2">
          <w:rPr>
            <w:noProof/>
            <w:webHidden/>
          </w:rPr>
          <w:fldChar w:fldCharType="begin"/>
        </w:r>
        <w:r w:rsidRPr="00A152F2">
          <w:rPr>
            <w:noProof/>
            <w:webHidden/>
          </w:rPr>
          <w:instrText xml:space="preserve"> PAGEREF _Toc443556209 \h </w:instrText>
        </w:r>
        <w:r w:rsidRPr="00A152F2">
          <w:rPr>
            <w:noProof/>
            <w:webHidden/>
          </w:rPr>
        </w:r>
        <w:r w:rsidRPr="00A152F2">
          <w:rPr>
            <w:noProof/>
            <w:webHidden/>
          </w:rPr>
          <w:fldChar w:fldCharType="separate"/>
        </w:r>
        <w:r>
          <w:rPr>
            <w:noProof/>
            <w:webHidden/>
          </w:rPr>
          <w:t>65</w:t>
        </w:r>
        <w:r w:rsidRPr="00A152F2">
          <w:rPr>
            <w:noProof/>
            <w:webHidden/>
          </w:rPr>
          <w:fldChar w:fldCharType="end"/>
        </w:r>
      </w:hyperlink>
    </w:p>
    <w:p w:rsidR="00166C80" w:rsidRPr="005F429A" w:rsidRDefault="00166C80" w:rsidP="00166C80">
      <w:pPr>
        <w:pStyle w:val="15"/>
        <w:rPr>
          <w:noProof/>
          <w:sz w:val="22"/>
          <w:szCs w:val="22"/>
        </w:rPr>
      </w:pPr>
      <w:hyperlink w:anchor="_Toc443556210" w:history="1">
        <w:r w:rsidRPr="00A152F2">
          <w:rPr>
            <w:rStyle w:val="ae"/>
            <w:b/>
            <w:noProof/>
          </w:rPr>
          <w:t>46.</w:t>
        </w:r>
        <w:r w:rsidRPr="005F429A">
          <w:rPr>
            <w:noProof/>
            <w:sz w:val="22"/>
            <w:szCs w:val="22"/>
          </w:rPr>
          <w:tab/>
        </w:r>
        <w:r w:rsidRPr="00A152F2">
          <w:rPr>
            <w:rStyle w:val="ae"/>
            <w:b/>
            <w:noProof/>
          </w:rPr>
          <w:t>Единственный поставщик</w:t>
        </w:r>
        <w:r w:rsidRPr="00A152F2">
          <w:rPr>
            <w:noProof/>
            <w:webHidden/>
          </w:rPr>
          <w:tab/>
        </w:r>
        <w:r w:rsidRPr="00A152F2">
          <w:rPr>
            <w:noProof/>
            <w:webHidden/>
          </w:rPr>
          <w:fldChar w:fldCharType="begin"/>
        </w:r>
        <w:r w:rsidRPr="00A152F2">
          <w:rPr>
            <w:noProof/>
            <w:webHidden/>
          </w:rPr>
          <w:instrText xml:space="preserve"> PAGEREF _Toc443556210 \h </w:instrText>
        </w:r>
        <w:r w:rsidRPr="00A152F2">
          <w:rPr>
            <w:noProof/>
            <w:webHidden/>
          </w:rPr>
        </w:r>
        <w:r w:rsidRPr="00A152F2">
          <w:rPr>
            <w:noProof/>
            <w:webHidden/>
          </w:rPr>
          <w:fldChar w:fldCharType="separate"/>
        </w:r>
        <w:r>
          <w:rPr>
            <w:noProof/>
            <w:webHidden/>
          </w:rPr>
          <w:t>65</w:t>
        </w:r>
        <w:r w:rsidRPr="00A152F2">
          <w:rPr>
            <w:noProof/>
            <w:webHidden/>
          </w:rPr>
          <w:fldChar w:fldCharType="end"/>
        </w:r>
      </w:hyperlink>
    </w:p>
    <w:p w:rsidR="00166C80" w:rsidRPr="005F429A" w:rsidRDefault="00166C80" w:rsidP="00166C80">
      <w:pPr>
        <w:pStyle w:val="15"/>
        <w:rPr>
          <w:noProof/>
          <w:sz w:val="22"/>
          <w:szCs w:val="22"/>
        </w:rPr>
      </w:pPr>
      <w:hyperlink w:anchor="_Toc443556211" w:history="1">
        <w:r w:rsidRPr="00A152F2">
          <w:rPr>
            <w:rStyle w:val="ae"/>
            <w:b/>
            <w:noProof/>
          </w:rPr>
          <w:t>Глава VI. Разрешение разногласий, связанных с проведением закупок</w:t>
        </w:r>
        <w:r w:rsidRPr="00A152F2">
          <w:rPr>
            <w:noProof/>
            <w:webHidden/>
          </w:rPr>
          <w:tab/>
        </w:r>
        <w:r w:rsidRPr="00A152F2">
          <w:rPr>
            <w:noProof/>
            <w:webHidden/>
          </w:rPr>
          <w:fldChar w:fldCharType="begin"/>
        </w:r>
        <w:r w:rsidRPr="00A152F2">
          <w:rPr>
            <w:noProof/>
            <w:webHidden/>
          </w:rPr>
          <w:instrText xml:space="preserve"> PAGEREF _Toc443556211 \h </w:instrText>
        </w:r>
        <w:r w:rsidRPr="00A152F2">
          <w:rPr>
            <w:noProof/>
            <w:webHidden/>
          </w:rPr>
        </w:r>
        <w:r w:rsidRPr="00A152F2">
          <w:rPr>
            <w:noProof/>
            <w:webHidden/>
          </w:rPr>
          <w:fldChar w:fldCharType="separate"/>
        </w:r>
        <w:r>
          <w:rPr>
            <w:noProof/>
            <w:webHidden/>
          </w:rPr>
          <w:t>68</w:t>
        </w:r>
        <w:r w:rsidRPr="00A152F2">
          <w:rPr>
            <w:noProof/>
            <w:webHidden/>
          </w:rPr>
          <w:fldChar w:fldCharType="end"/>
        </w:r>
      </w:hyperlink>
    </w:p>
    <w:p w:rsidR="00166C80" w:rsidRPr="005F429A" w:rsidRDefault="00166C80" w:rsidP="00166C80">
      <w:pPr>
        <w:pStyle w:val="15"/>
        <w:rPr>
          <w:noProof/>
          <w:sz w:val="22"/>
          <w:szCs w:val="22"/>
        </w:rPr>
      </w:pPr>
      <w:hyperlink w:anchor="_Toc443556212" w:history="1">
        <w:r w:rsidRPr="00A152F2">
          <w:rPr>
            <w:rStyle w:val="ae"/>
            <w:b/>
            <w:bCs/>
            <w:noProof/>
            <w:kern w:val="32"/>
          </w:rPr>
          <w:t>47.</w:t>
        </w:r>
        <w:r w:rsidRPr="005F429A">
          <w:rPr>
            <w:noProof/>
            <w:sz w:val="22"/>
            <w:szCs w:val="22"/>
          </w:rPr>
          <w:tab/>
        </w:r>
        <w:r w:rsidRPr="00A152F2">
          <w:rPr>
            <w:rStyle w:val="ae"/>
            <w:b/>
            <w:bCs/>
            <w:noProof/>
            <w:kern w:val="32"/>
          </w:rPr>
          <w:t>Разногласия между Участником закупки и ее Заказчиком, Организатором (внешние разногласия)</w:t>
        </w:r>
        <w:r w:rsidRPr="00A152F2">
          <w:rPr>
            <w:noProof/>
            <w:webHidden/>
          </w:rPr>
          <w:tab/>
        </w:r>
        <w:r w:rsidRPr="00A152F2">
          <w:rPr>
            <w:noProof/>
            <w:webHidden/>
          </w:rPr>
          <w:fldChar w:fldCharType="begin"/>
        </w:r>
        <w:r w:rsidRPr="00A152F2">
          <w:rPr>
            <w:noProof/>
            <w:webHidden/>
          </w:rPr>
          <w:instrText xml:space="preserve"> PAGEREF _Toc443556212 \h </w:instrText>
        </w:r>
        <w:r w:rsidRPr="00A152F2">
          <w:rPr>
            <w:noProof/>
            <w:webHidden/>
          </w:rPr>
        </w:r>
        <w:r w:rsidRPr="00A152F2">
          <w:rPr>
            <w:noProof/>
            <w:webHidden/>
          </w:rPr>
          <w:fldChar w:fldCharType="separate"/>
        </w:r>
        <w:r>
          <w:rPr>
            <w:noProof/>
            <w:webHidden/>
          </w:rPr>
          <w:t>68</w:t>
        </w:r>
        <w:r w:rsidRPr="00A152F2">
          <w:rPr>
            <w:noProof/>
            <w:webHidden/>
          </w:rPr>
          <w:fldChar w:fldCharType="end"/>
        </w:r>
      </w:hyperlink>
    </w:p>
    <w:p w:rsidR="00166C80" w:rsidRPr="005F429A" w:rsidRDefault="00166C80" w:rsidP="00166C80">
      <w:pPr>
        <w:pStyle w:val="15"/>
        <w:rPr>
          <w:noProof/>
          <w:sz w:val="22"/>
          <w:szCs w:val="22"/>
        </w:rPr>
      </w:pPr>
      <w:hyperlink w:anchor="_Toc443556213" w:history="1">
        <w:r w:rsidRPr="00A152F2">
          <w:rPr>
            <w:rStyle w:val="ae"/>
            <w:b/>
            <w:bCs/>
            <w:noProof/>
            <w:kern w:val="32"/>
          </w:rPr>
          <w:t>48.</w:t>
        </w:r>
        <w:r w:rsidRPr="005F429A">
          <w:rPr>
            <w:noProof/>
            <w:sz w:val="22"/>
            <w:szCs w:val="22"/>
          </w:rPr>
          <w:tab/>
        </w:r>
        <w:r w:rsidRPr="00A152F2">
          <w:rPr>
            <w:rStyle w:val="ae"/>
            <w:b/>
            <w:bCs/>
            <w:noProof/>
            <w:kern w:val="32"/>
          </w:rPr>
          <w:t xml:space="preserve">Разногласия при принятии решений в ходе проведения закупок </w:t>
        </w:r>
        <w:r>
          <w:rPr>
            <w:rStyle w:val="ae"/>
            <w:b/>
            <w:bCs/>
            <w:noProof/>
            <w:kern w:val="32"/>
          </w:rPr>
          <w:br/>
        </w:r>
        <w:r w:rsidRPr="00A152F2">
          <w:rPr>
            <w:rStyle w:val="ae"/>
            <w:b/>
            <w:bCs/>
            <w:noProof/>
            <w:kern w:val="32"/>
          </w:rPr>
          <w:t>(внутренние разногласия)</w:t>
        </w:r>
        <w:r w:rsidRPr="00A152F2">
          <w:rPr>
            <w:noProof/>
            <w:webHidden/>
          </w:rPr>
          <w:tab/>
        </w:r>
        <w:r w:rsidRPr="00A152F2">
          <w:rPr>
            <w:noProof/>
            <w:webHidden/>
          </w:rPr>
          <w:fldChar w:fldCharType="begin"/>
        </w:r>
        <w:r w:rsidRPr="00A152F2">
          <w:rPr>
            <w:noProof/>
            <w:webHidden/>
          </w:rPr>
          <w:instrText xml:space="preserve"> PAGEREF _Toc443556213 \h </w:instrText>
        </w:r>
        <w:r w:rsidRPr="00A152F2">
          <w:rPr>
            <w:noProof/>
            <w:webHidden/>
          </w:rPr>
        </w:r>
        <w:r w:rsidRPr="00A152F2">
          <w:rPr>
            <w:noProof/>
            <w:webHidden/>
          </w:rPr>
          <w:fldChar w:fldCharType="separate"/>
        </w:r>
        <w:r>
          <w:rPr>
            <w:noProof/>
            <w:webHidden/>
          </w:rPr>
          <w:t>69</w:t>
        </w:r>
        <w:r w:rsidRPr="00A152F2">
          <w:rPr>
            <w:noProof/>
            <w:webHidden/>
          </w:rPr>
          <w:fldChar w:fldCharType="end"/>
        </w:r>
      </w:hyperlink>
    </w:p>
    <w:p w:rsidR="00166C80" w:rsidRPr="005F429A" w:rsidRDefault="00166C80" w:rsidP="00166C80">
      <w:pPr>
        <w:pStyle w:val="15"/>
        <w:rPr>
          <w:noProof/>
          <w:sz w:val="22"/>
          <w:szCs w:val="22"/>
        </w:rPr>
      </w:pPr>
      <w:hyperlink w:anchor="_Toc443556214" w:history="1">
        <w:r w:rsidRPr="00A152F2">
          <w:rPr>
            <w:rStyle w:val="ae"/>
            <w:b/>
            <w:noProof/>
          </w:rPr>
          <w:t>ПРИЛОЖЕНИЕ 1</w:t>
        </w:r>
        <w:r w:rsidRPr="00A152F2">
          <w:rPr>
            <w:noProof/>
            <w:webHidden/>
          </w:rPr>
          <w:tab/>
        </w:r>
        <w:r w:rsidRPr="00A152F2">
          <w:rPr>
            <w:noProof/>
            <w:webHidden/>
          </w:rPr>
          <w:fldChar w:fldCharType="begin"/>
        </w:r>
        <w:r w:rsidRPr="00A152F2">
          <w:rPr>
            <w:noProof/>
            <w:webHidden/>
          </w:rPr>
          <w:instrText xml:space="preserve"> PAGEREF _Toc443556214 \h </w:instrText>
        </w:r>
        <w:r w:rsidRPr="00A152F2">
          <w:rPr>
            <w:noProof/>
            <w:webHidden/>
          </w:rPr>
        </w:r>
        <w:r w:rsidRPr="00A152F2">
          <w:rPr>
            <w:noProof/>
            <w:webHidden/>
          </w:rPr>
          <w:fldChar w:fldCharType="separate"/>
        </w:r>
        <w:r>
          <w:rPr>
            <w:noProof/>
            <w:webHidden/>
          </w:rPr>
          <w:t>72</w:t>
        </w:r>
        <w:r w:rsidRPr="00A152F2">
          <w:rPr>
            <w:noProof/>
            <w:webHidden/>
          </w:rPr>
          <w:fldChar w:fldCharType="end"/>
        </w:r>
      </w:hyperlink>
    </w:p>
    <w:p w:rsidR="00166C80" w:rsidRPr="00312E2B" w:rsidRDefault="00166C80" w:rsidP="00166C80">
      <w:pPr>
        <w:spacing w:after="0" w:line="240" w:lineRule="auto"/>
        <w:rPr>
          <w:rFonts w:ascii="Times New Roman" w:hAnsi="Times New Roman"/>
          <w:b/>
          <w:bCs/>
          <w:iCs/>
          <w:noProof/>
          <w:snapToGrid w:val="0"/>
          <w:kern w:val="32"/>
          <w:sz w:val="28"/>
          <w:szCs w:val="24"/>
          <w:lang w:eastAsia="ru-RU"/>
        </w:rPr>
      </w:pPr>
      <w:r w:rsidRPr="00312E2B">
        <w:rPr>
          <w:rFonts w:ascii="Times New Roman" w:hAnsi="Times New Roman"/>
          <w:bCs/>
          <w:iCs/>
          <w:noProof/>
          <w:sz w:val="24"/>
          <w:szCs w:val="24"/>
          <w:lang w:eastAsia="ru-RU"/>
        </w:rPr>
        <w:fldChar w:fldCharType="end"/>
      </w:r>
      <w:r w:rsidRPr="00312E2B">
        <w:rPr>
          <w:rFonts w:ascii="Times New Roman" w:hAnsi="Times New Roman"/>
          <w:b/>
          <w:snapToGrid w:val="0"/>
          <w:sz w:val="28"/>
          <w:szCs w:val="24"/>
          <w:lang w:eastAsia="ru-RU"/>
        </w:rPr>
        <w:br w:type="page"/>
      </w:r>
      <w:bookmarkStart w:id="6" w:name="_Toc409785989"/>
      <w:bookmarkStart w:id="7" w:name="_Toc428869213"/>
      <w:bookmarkStart w:id="8" w:name="_Toc428869402"/>
      <w:bookmarkStart w:id="9" w:name="_Toc428869976"/>
      <w:bookmarkStart w:id="10" w:name="_Toc443556160"/>
      <w:r w:rsidRPr="00312E2B">
        <w:rPr>
          <w:rFonts w:ascii="Times New Roman" w:hAnsi="Times New Roman"/>
          <w:b/>
          <w:bCs/>
          <w:iCs/>
          <w:noProof/>
          <w:snapToGrid w:val="0"/>
          <w:kern w:val="32"/>
          <w:sz w:val="28"/>
          <w:szCs w:val="24"/>
          <w:lang w:eastAsia="ru-RU"/>
        </w:rPr>
        <w:lastRenderedPageBreak/>
        <w:t>Глава I. Общие положения</w:t>
      </w:r>
      <w:bookmarkEnd w:id="6"/>
      <w:bookmarkEnd w:id="7"/>
      <w:bookmarkEnd w:id="8"/>
      <w:bookmarkEnd w:id="9"/>
      <w:bookmarkEnd w:id="10"/>
    </w:p>
    <w:p w:rsidR="00166C80" w:rsidRPr="00312E2B" w:rsidRDefault="00166C80" w:rsidP="00E96731">
      <w:pPr>
        <w:numPr>
          <w:ilvl w:val="0"/>
          <w:numId w:val="74"/>
        </w:numPr>
        <w:tabs>
          <w:tab w:val="left" w:pos="1134"/>
        </w:tabs>
        <w:spacing w:before="240" w:after="120" w:line="240" w:lineRule="auto"/>
        <w:outlineLvl w:val="0"/>
        <w:rPr>
          <w:rFonts w:ascii="Times New Roman" w:hAnsi="Times New Roman"/>
          <w:b/>
          <w:bCs/>
          <w:kern w:val="32"/>
          <w:sz w:val="28"/>
          <w:szCs w:val="28"/>
        </w:rPr>
      </w:pPr>
      <w:bookmarkStart w:id="11" w:name="_Toc409785990"/>
      <w:bookmarkStart w:id="12" w:name="_Toc428869214"/>
      <w:bookmarkStart w:id="13" w:name="_Toc428869403"/>
      <w:bookmarkStart w:id="14" w:name="_Toc428869977"/>
      <w:bookmarkStart w:id="15" w:name="_Toc443556161"/>
      <w:r w:rsidRPr="00312E2B">
        <w:rPr>
          <w:rFonts w:ascii="Times New Roman" w:hAnsi="Times New Roman"/>
          <w:b/>
          <w:bCs/>
          <w:kern w:val="32"/>
          <w:sz w:val="28"/>
          <w:szCs w:val="28"/>
        </w:rPr>
        <w:t>Термины и определения</w:t>
      </w:r>
      <w:bookmarkEnd w:id="11"/>
      <w:bookmarkEnd w:id="12"/>
      <w:bookmarkEnd w:id="13"/>
      <w:bookmarkEnd w:id="14"/>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4"/>
        <w:gridCol w:w="6724"/>
      </w:tblGrid>
      <w:tr w:rsidR="00166C80" w:rsidRPr="00312E2B" w:rsidTr="009924F5">
        <w:trPr>
          <w:tblHeader/>
        </w:trPr>
        <w:tc>
          <w:tcPr>
            <w:tcW w:w="3164" w:type="dxa"/>
            <w:shd w:val="clear" w:color="auto" w:fill="D9D9D9"/>
          </w:tcPr>
          <w:p w:rsidR="00166C80" w:rsidRPr="00312E2B" w:rsidRDefault="00166C80" w:rsidP="009924F5">
            <w:pPr>
              <w:spacing w:before="120" w:after="12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Термины/сокращения</w:t>
            </w:r>
          </w:p>
        </w:tc>
        <w:tc>
          <w:tcPr>
            <w:tcW w:w="6724" w:type="dxa"/>
            <w:shd w:val="clear" w:color="auto" w:fill="D9D9D9"/>
          </w:tcPr>
          <w:p w:rsidR="00166C80" w:rsidRPr="00312E2B" w:rsidRDefault="00166C80" w:rsidP="009924F5">
            <w:pPr>
              <w:spacing w:before="120" w:after="12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Определения</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Аварийная закупка</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Закупка, которая возникла вследствие произошедшей аварийной ситуации, непреодолимой силы, чрезвычайных ситуаций природного или техногенного характера, а также в целях предотвращения угрозы их возникновения</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Альтернативное предложение</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Группа</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ПАО «Интер РАО» и его ДО</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Годовая комплексная программа закупок /ГКПЗ</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Закупочный план, утвержденный соответствующим органом управления Общества, документирующий текущую потребность Общества в продукции на текущий календарный год и определяющий содержание текущей Закупочной деятельности через установление объемов, способов и сроков приобретения продукции</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rPr>
              <w:t>День</w:t>
            </w:r>
            <w:r w:rsidRPr="00312E2B" w:rsidDel="006340A8">
              <w:rPr>
                <w:rFonts w:ascii="Times New Roman" w:hAnsi="Times New Roman"/>
              </w:rPr>
              <w:t xml:space="preserve"> </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bCs/>
              </w:rPr>
              <w:t>Календарный день, если иное специально не указано в настоящем Положении</w:t>
            </w:r>
            <w:r w:rsidRPr="00312E2B" w:rsidDel="006340A8">
              <w:rPr>
                <w:rFonts w:ascii="Times New Roman" w:hAnsi="Times New Roman"/>
                <w:bCs/>
              </w:rPr>
              <w:t xml:space="preserve"> </w:t>
            </w:r>
          </w:p>
        </w:tc>
      </w:tr>
      <w:tr w:rsidR="00166C80" w:rsidRPr="00312E2B" w:rsidTr="009924F5">
        <w:tc>
          <w:tcPr>
            <w:tcW w:w="3164" w:type="dxa"/>
          </w:tcPr>
          <w:p w:rsidR="00166C80" w:rsidRPr="00312E2B" w:rsidRDefault="00166C80" w:rsidP="009924F5">
            <w:pPr>
              <w:spacing w:before="120" w:after="60" w:line="240" w:lineRule="auto"/>
              <w:rPr>
                <w:rFonts w:ascii="Times New Roman" w:hAnsi="Times New Roman"/>
                <w:lang w:eastAsia="ru-RU"/>
              </w:rPr>
            </w:pPr>
            <w:r w:rsidRPr="00312E2B">
              <w:rPr>
                <w:rFonts w:ascii="Times New Roman" w:hAnsi="Times New Roman"/>
              </w:rPr>
              <w:t>ДО</w:t>
            </w:r>
            <w:r>
              <w:rPr>
                <w:rFonts w:ascii="Times New Roman" w:hAnsi="Times New Roman"/>
              </w:rPr>
              <w:t xml:space="preserve"> </w:t>
            </w:r>
            <w:r w:rsidRPr="005967D5">
              <w:rPr>
                <w:rFonts w:ascii="Times New Roman" w:hAnsi="Times New Roman"/>
              </w:rPr>
              <w:t>(дочернее общество)</w:t>
            </w:r>
          </w:p>
        </w:tc>
        <w:tc>
          <w:tcPr>
            <w:tcW w:w="6724" w:type="dxa"/>
          </w:tcPr>
          <w:p w:rsidR="00166C80" w:rsidRPr="005967D5" w:rsidRDefault="00166C80" w:rsidP="009924F5">
            <w:pPr>
              <w:spacing w:after="0" w:line="240" w:lineRule="auto"/>
              <w:jc w:val="both"/>
              <w:rPr>
                <w:rFonts w:ascii="Times New Roman" w:hAnsi="Times New Roman"/>
              </w:rPr>
            </w:pPr>
            <w:r>
              <w:rPr>
                <w:rFonts w:ascii="Times New Roman" w:hAnsi="Times New Roman"/>
              </w:rPr>
              <w:t>Х</w:t>
            </w:r>
            <w:r w:rsidRPr="005967D5">
              <w:rPr>
                <w:rFonts w:ascii="Times New Roman" w:hAnsi="Times New Roman"/>
              </w:rPr>
              <w:t xml:space="preserve">озяйственное общество, в котором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w:t>
            </w:r>
          </w:p>
          <w:p w:rsidR="00166C80" w:rsidRPr="00312E2B" w:rsidRDefault="00166C80" w:rsidP="009924F5">
            <w:pPr>
              <w:spacing w:after="0" w:line="240" w:lineRule="auto"/>
              <w:jc w:val="both"/>
              <w:rPr>
                <w:rFonts w:ascii="Times New Roman" w:hAnsi="Times New Roman"/>
                <w:bCs/>
                <w:lang w:eastAsia="ru-RU"/>
              </w:rPr>
            </w:pPr>
            <w:r w:rsidRPr="005967D5">
              <w:rPr>
                <w:rFonts w:ascii="Times New Roman" w:hAnsi="Times New Roman"/>
              </w:rPr>
              <w:t>В зависимости от того, как реализовывается возможность определения указанных решений – прямо (т.е. непосредственно Обществом), либо косвенно (т.е. через другие ДО) могут быть выделены, соответственно, ДО 1 уровня, ДО 2 уровня и более.</w:t>
            </w:r>
          </w:p>
        </w:tc>
      </w:tr>
      <w:tr w:rsidR="00166C80" w:rsidRPr="00312E2B" w:rsidTr="009924F5">
        <w:tc>
          <w:tcPr>
            <w:tcW w:w="3164" w:type="dxa"/>
          </w:tcPr>
          <w:p w:rsidR="00166C80" w:rsidRPr="00312E2B" w:rsidRDefault="00166C80" w:rsidP="009924F5">
            <w:pPr>
              <w:spacing w:before="120" w:after="60" w:line="240" w:lineRule="auto"/>
              <w:rPr>
                <w:rFonts w:ascii="Times New Roman" w:hAnsi="Times New Roman"/>
              </w:rPr>
            </w:pPr>
            <w:r w:rsidRPr="00312E2B">
              <w:rPr>
                <w:rFonts w:ascii="Times New Roman" w:hAnsi="Times New Roman"/>
              </w:rPr>
              <w:t>Единоличный исполнительный орган/ЕИО</w:t>
            </w:r>
          </w:p>
        </w:tc>
        <w:tc>
          <w:tcPr>
            <w:tcW w:w="6724" w:type="dxa"/>
          </w:tcPr>
          <w:p w:rsidR="00166C80" w:rsidRPr="00312E2B" w:rsidRDefault="00166C80" w:rsidP="009924F5">
            <w:pPr>
              <w:spacing w:before="120" w:after="60" w:line="240" w:lineRule="auto"/>
              <w:jc w:val="both"/>
              <w:rPr>
                <w:rFonts w:ascii="Times New Roman" w:hAnsi="Times New Roman"/>
              </w:rPr>
            </w:pPr>
            <w:r w:rsidRPr="00312E2B">
              <w:rPr>
                <w:rFonts w:ascii="Times New Roman" w:hAnsi="Times New Roman"/>
              </w:rPr>
              <w:t>Единоличный исполнительный орган Общества (определяется в соответствии с уставом Общества)</w:t>
            </w:r>
          </w:p>
        </w:tc>
      </w:tr>
      <w:tr w:rsidR="00166C80" w:rsidRPr="00312E2B" w:rsidTr="009924F5">
        <w:tc>
          <w:tcPr>
            <w:tcW w:w="3164" w:type="dxa"/>
          </w:tcPr>
          <w:p w:rsidR="00166C80" w:rsidRPr="00312E2B" w:rsidRDefault="00166C80" w:rsidP="009924F5">
            <w:pPr>
              <w:spacing w:before="120" w:after="60" w:line="240" w:lineRule="auto"/>
              <w:rPr>
                <w:rFonts w:ascii="Times New Roman" w:hAnsi="Times New Roman"/>
                <w:lang w:eastAsia="ru-RU"/>
              </w:rPr>
            </w:pPr>
            <w:r w:rsidRPr="00312E2B">
              <w:rPr>
                <w:rFonts w:ascii="Times New Roman" w:hAnsi="Times New Roman"/>
                <w:lang w:eastAsia="ru-RU"/>
              </w:rPr>
              <w:t>Заказчик (Общество)</w:t>
            </w:r>
          </w:p>
        </w:tc>
        <w:tc>
          <w:tcPr>
            <w:tcW w:w="6724" w:type="dxa"/>
          </w:tcPr>
          <w:p w:rsidR="00166C80" w:rsidRPr="008C3BB8" w:rsidRDefault="00166C80" w:rsidP="009924F5">
            <w:pPr>
              <w:spacing w:before="120" w:after="60" w:line="240" w:lineRule="auto"/>
              <w:jc w:val="both"/>
              <w:rPr>
                <w:rFonts w:ascii="Times New Roman" w:hAnsi="Times New Roman"/>
                <w:lang w:eastAsia="ru-RU"/>
              </w:rPr>
            </w:pPr>
            <w:r w:rsidRPr="008C3BB8">
              <w:rPr>
                <w:rFonts w:ascii="Times New Roman" w:hAnsi="Times New Roman"/>
                <w:bCs/>
                <w:lang w:eastAsia="ru-RU"/>
              </w:rPr>
              <w:t>ОАО «Тепловая сервисная компания»</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Закупающий работник</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Закупочная комиссия</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Закупка (процедура закупки, Закупочная процедура)</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lang w:eastAsia="ru-RU"/>
              </w:rPr>
              <w:t xml:space="preserve">Последовательность действий Заказчика и/или Организатора закупок, осуществляемых в порядке, предусмотренным настоящим Положением, по определению поставщиков в целях заключения с ними договоров на поставки товаров, выполнение работ, оказания услуг </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rPr>
            </w:pPr>
            <w:r w:rsidRPr="00312E2B">
              <w:rPr>
                <w:rFonts w:ascii="Times New Roman" w:hAnsi="Times New Roman"/>
              </w:rPr>
              <w:t xml:space="preserve">Закупка у единственного </w:t>
            </w:r>
            <w:r w:rsidRPr="00312E2B">
              <w:rPr>
                <w:rFonts w:ascii="Times New Roman" w:hAnsi="Times New Roman"/>
              </w:rPr>
              <w:lastRenderedPageBreak/>
              <w:t>поставщика</w:t>
            </w:r>
          </w:p>
        </w:tc>
        <w:tc>
          <w:tcPr>
            <w:tcW w:w="6724" w:type="dxa"/>
          </w:tcPr>
          <w:p w:rsidR="00166C80" w:rsidRPr="00312E2B" w:rsidRDefault="00166C80" w:rsidP="009924F5">
            <w:pPr>
              <w:spacing w:before="60" w:after="60" w:line="240" w:lineRule="auto"/>
              <w:ind w:right="-82"/>
              <w:jc w:val="both"/>
              <w:rPr>
                <w:rFonts w:ascii="Times New Roman" w:hAnsi="Times New Roman"/>
                <w:bCs/>
              </w:rPr>
            </w:pPr>
            <w:r w:rsidRPr="00312E2B">
              <w:rPr>
                <w:rFonts w:ascii="Times New Roman" w:hAnsi="Times New Roman"/>
                <w:bCs/>
              </w:rPr>
              <w:lastRenderedPageBreak/>
              <w:t xml:space="preserve">Способ Закупки, при котором предложение о заключении договора направляется конкретному лицу, либо принимается предложение о </w:t>
            </w:r>
            <w:r w:rsidRPr="00312E2B">
              <w:rPr>
                <w:rFonts w:ascii="Times New Roman" w:hAnsi="Times New Roman"/>
                <w:bCs/>
              </w:rPr>
              <w:lastRenderedPageBreak/>
              <w:t>заключении договора от одного лица без рассмотрения иных предложений</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rPr>
              <w:lastRenderedPageBreak/>
              <w:t>Закупочная документация</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bCs/>
              </w:rPr>
              <w:t xml:space="preserve">Комплект документов, содержащий необходимую и достаточную информацию о предмете Закупки, условиях и порядке ее проведения, в том числе извещение о Закупке и проект договора, являющиеся неотъемлемой частью данного комплекта документов </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rPr>
            </w:pPr>
            <w:r w:rsidRPr="00312E2B">
              <w:rPr>
                <w:rFonts w:ascii="Times New Roman" w:hAnsi="Times New Roman"/>
              </w:rPr>
              <w:t>Закупочная деятельность</w:t>
            </w:r>
          </w:p>
        </w:tc>
        <w:tc>
          <w:tcPr>
            <w:tcW w:w="6724" w:type="dxa"/>
          </w:tcPr>
          <w:p w:rsidR="00166C80" w:rsidRPr="00312E2B" w:rsidRDefault="00166C80" w:rsidP="009924F5">
            <w:pPr>
              <w:spacing w:before="60" w:after="60" w:line="240" w:lineRule="auto"/>
              <w:ind w:right="-82"/>
              <w:jc w:val="both"/>
              <w:rPr>
                <w:rFonts w:ascii="Times New Roman" w:hAnsi="Times New Roman"/>
                <w:bCs/>
              </w:rPr>
            </w:pPr>
            <w:r w:rsidRPr="00312E2B">
              <w:rPr>
                <w:rFonts w:ascii="Times New Roman" w:hAnsi="Times New Roman"/>
                <w:bCs/>
              </w:rPr>
              <w:t>Деятельность Общества, осуществляемая в соответствии с настоящим Положением и направленная на удовлетворение потребности в Продукции. Включает планирование, организацию и проведение Закупок, заключение и исполнение договоров поставки товаров, выполнения работ и оказания услуг, управление складскими запасами</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rPr>
              <w:t>Закрытые Закупочные процедуры</w:t>
            </w:r>
            <w:r w:rsidRPr="00312E2B" w:rsidDel="006340A8">
              <w:rPr>
                <w:rFonts w:ascii="Times New Roman" w:hAnsi="Times New Roman"/>
              </w:rPr>
              <w:t xml:space="preserve"> </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rPr>
              <w:t>Процедуры, в которых могут принять участие только специально приглашенные лица</w:t>
            </w:r>
            <w:r w:rsidRPr="00312E2B" w:rsidDel="00B11840">
              <w:rPr>
                <w:rFonts w:ascii="Times New Roman" w:hAnsi="Times New Roman"/>
              </w:rPr>
              <w:t xml:space="preserve"> </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rPr>
              <w:t>Заявка</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bCs/>
              </w:rPr>
              <w:t>Комплект документов, содержащий предложение Потенциального участника/Участника закупки, направленный Организатору закупки с намерением принять участие в Закупочных процедурах и впоследствии заключить договор на условиях, определенных Закупочной документацией. Заявка Потенциального участника/Участника закупки, имеет правовой статус оферты и рассматривается Организатором закупки в соответствии с этим</w:t>
            </w:r>
            <w:r w:rsidRPr="00312E2B">
              <w:t xml:space="preserve"> </w:t>
            </w:r>
            <w:r w:rsidRPr="00312E2B">
              <w:rPr>
                <w:rFonts w:ascii="Times New Roman" w:hAnsi="Times New Roman"/>
                <w:sz w:val="24"/>
                <w:szCs w:val="24"/>
              </w:rPr>
              <w:t xml:space="preserve">(за исключением закупок, </w:t>
            </w:r>
            <w:r w:rsidRPr="00312E2B">
              <w:rPr>
                <w:rFonts w:ascii="Times New Roman" w:hAnsi="Times New Roman"/>
                <w:bCs/>
                <w:sz w:val="24"/>
                <w:szCs w:val="24"/>
              </w:rPr>
              <w:t>проводимых способом торгов)</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rPr>
            </w:pPr>
            <w:r w:rsidRPr="00312E2B">
              <w:rPr>
                <w:rFonts w:ascii="Times New Roman" w:hAnsi="Times New Roman"/>
              </w:rPr>
              <w:t>Извещение о закупке</w:t>
            </w:r>
          </w:p>
        </w:tc>
        <w:tc>
          <w:tcPr>
            <w:tcW w:w="6724" w:type="dxa"/>
          </w:tcPr>
          <w:p w:rsidR="00166C80" w:rsidRPr="00312E2B" w:rsidRDefault="00166C80" w:rsidP="009924F5">
            <w:pPr>
              <w:spacing w:before="60" w:after="60" w:line="240" w:lineRule="auto"/>
              <w:ind w:right="-82"/>
              <w:jc w:val="both"/>
              <w:rPr>
                <w:rFonts w:ascii="Times New Roman" w:hAnsi="Times New Roman"/>
                <w:bCs/>
              </w:rPr>
            </w:pPr>
            <w:r w:rsidRPr="00312E2B">
              <w:rPr>
                <w:rFonts w:ascii="Times New Roman" w:hAnsi="Times New Roman"/>
                <w:bCs/>
              </w:rPr>
              <w:t>Документ, содержащий основные условия Закупки, являющийся неотъемлемой частью Закупочной документации. (Термин «Извещение о закупке» в Закупочной деятельности Общества может использоваться и как самостоятельный документ)</w:t>
            </w:r>
          </w:p>
        </w:tc>
      </w:tr>
      <w:tr w:rsidR="00166C80" w:rsidRPr="00312E2B" w:rsidTr="009924F5">
        <w:tc>
          <w:tcPr>
            <w:tcW w:w="3164" w:type="dxa"/>
          </w:tcPr>
          <w:p w:rsidR="00166C80" w:rsidRPr="00312E2B" w:rsidRDefault="00166C80" w:rsidP="009924F5">
            <w:pPr>
              <w:spacing w:before="120" w:after="60" w:line="240" w:lineRule="auto"/>
              <w:rPr>
                <w:rFonts w:ascii="Times New Roman" w:hAnsi="Times New Roman"/>
                <w:lang w:eastAsia="ru-RU"/>
              </w:rPr>
            </w:pPr>
            <w:r w:rsidRPr="00312E2B">
              <w:rPr>
                <w:rFonts w:ascii="Times New Roman" w:hAnsi="Times New Roman"/>
                <w:lang w:eastAsia="ru-RU"/>
              </w:rPr>
              <w:t>Инициатор договора</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lang w:eastAsia="ru-RU"/>
              </w:rPr>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Общества, для которого осуществляется Закупка (Центр финансовой ответственности, Центр ответственности)  </w:t>
            </w:r>
          </w:p>
        </w:tc>
      </w:tr>
      <w:tr w:rsidR="00166C80" w:rsidRPr="00312E2B" w:rsidTr="009924F5">
        <w:tc>
          <w:tcPr>
            <w:tcW w:w="3164" w:type="dxa"/>
          </w:tcPr>
          <w:p w:rsidR="00166C80" w:rsidRPr="00312E2B" w:rsidRDefault="00166C80" w:rsidP="009924F5">
            <w:pPr>
              <w:spacing w:before="120" w:after="60" w:line="240" w:lineRule="auto"/>
              <w:rPr>
                <w:rFonts w:ascii="Times New Roman" w:hAnsi="Times New Roman"/>
                <w:lang w:eastAsia="ru-RU"/>
              </w:rPr>
            </w:pPr>
            <w:r w:rsidRPr="00312E2B">
              <w:rPr>
                <w:rFonts w:ascii="Times New Roman" w:hAnsi="Times New Roman"/>
                <w:lang w:eastAsia="ru-RU"/>
              </w:rPr>
              <w:t>Интернет-ресурсы</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lang w:eastAsia="ru-RU"/>
              </w:rPr>
              <w:t>Обязательными для размещения информации Интернет-ресурсами  являются:</w:t>
            </w:r>
          </w:p>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lang w:eastAsia="ru-RU"/>
              </w:rPr>
              <w:t>- Официальный сайт РФ для размещения информации о размещении заказов www.zakupki.gov.ru/единая информационная система;</w:t>
            </w:r>
          </w:p>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lang w:eastAsia="ru-RU"/>
              </w:rPr>
              <w:t>- Корпоративный сайт Общества (при наличи</w:t>
            </w:r>
            <w:r>
              <w:rPr>
                <w:rFonts w:ascii="Times New Roman" w:hAnsi="Times New Roman"/>
                <w:lang w:eastAsia="ru-RU"/>
              </w:rPr>
              <w:t>и</w:t>
            </w:r>
            <w:r w:rsidRPr="00312E2B">
              <w:rPr>
                <w:rFonts w:ascii="Times New Roman" w:hAnsi="Times New Roman"/>
                <w:lang w:eastAsia="ru-RU"/>
              </w:rPr>
              <w:t>);</w:t>
            </w:r>
          </w:p>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lang w:eastAsia="ru-RU"/>
              </w:rPr>
              <w:t>- Сайт Организатора закупки – в целях проведения Закупочных процедур, Организатором закупки по которым выступает сторонний организатор закупки (в т.ч. Специализированная закупочная организация)</w:t>
            </w:r>
          </w:p>
        </w:tc>
      </w:tr>
      <w:tr w:rsidR="00166C80" w:rsidRPr="00312E2B" w:rsidTr="009924F5">
        <w:tc>
          <w:tcPr>
            <w:tcW w:w="3164" w:type="dxa"/>
          </w:tcPr>
          <w:p w:rsidR="00166C80" w:rsidRPr="00312E2B" w:rsidRDefault="00166C80" w:rsidP="009924F5">
            <w:pPr>
              <w:spacing w:before="120" w:after="60" w:line="240" w:lineRule="auto"/>
              <w:rPr>
                <w:rFonts w:ascii="Times New Roman" w:hAnsi="Times New Roman"/>
                <w:lang w:eastAsia="ru-RU"/>
              </w:rPr>
            </w:pPr>
            <w:r w:rsidRPr="00312E2B">
              <w:rPr>
                <w:rFonts w:ascii="Times New Roman" w:hAnsi="Times New Roman"/>
                <w:lang w:eastAsia="ru-RU"/>
              </w:rPr>
              <w:t>Конверт</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lang w:eastAsia="ru-RU"/>
              </w:rPr>
              <w:t xml:space="preserve">Любая упаковка, надежно закрывающая содержимое (конверт, ящик, мешок, электронный конверт </w:t>
            </w:r>
            <w:r w:rsidRPr="00312E2B">
              <w:rPr>
                <w:rFonts w:ascii="Times New Roman" w:hAnsi="Times New Roman"/>
                <w:i/>
                <w:lang w:eastAsia="ru-RU"/>
              </w:rPr>
              <w:t>(для Закупок на электронных торговых площадках)</w:t>
            </w:r>
            <w:r w:rsidRPr="00312E2B">
              <w:rPr>
                <w:rFonts w:ascii="Times New Roman" w:hAnsi="Times New Roman"/>
                <w:lang w:eastAsia="ru-RU"/>
              </w:rPr>
              <w:t xml:space="preserve"> и т.д.)</w:t>
            </w:r>
          </w:p>
        </w:tc>
      </w:tr>
      <w:tr w:rsidR="00166C80" w:rsidRPr="00312E2B" w:rsidTr="009924F5">
        <w:tc>
          <w:tcPr>
            <w:tcW w:w="3164" w:type="dxa"/>
          </w:tcPr>
          <w:p w:rsidR="00166C80" w:rsidRPr="00312E2B" w:rsidRDefault="00166C80" w:rsidP="009924F5">
            <w:pPr>
              <w:spacing w:before="120" w:after="60" w:line="240" w:lineRule="auto"/>
              <w:rPr>
                <w:rFonts w:ascii="Times New Roman" w:hAnsi="Times New Roman"/>
                <w:lang w:eastAsia="ru-RU"/>
              </w:rPr>
            </w:pPr>
            <w:r w:rsidRPr="00312E2B">
              <w:rPr>
                <w:rFonts w:ascii="Times New Roman" w:hAnsi="Times New Roman"/>
              </w:rPr>
              <w:t>Конкурентные Закупочные процедуры</w:t>
            </w:r>
            <w:r w:rsidRPr="00312E2B" w:rsidDel="006A3227">
              <w:rPr>
                <w:rFonts w:ascii="Times New Roman" w:hAnsi="Times New Roman"/>
              </w:rPr>
              <w:t xml:space="preserve"> </w:t>
            </w:r>
          </w:p>
        </w:tc>
        <w:tc>
          <w:tcPr>
            <w:tcW w:w="6724" w:type="dxa"/>
          </w:tcPr>
          <w:p w:rsidR="00166C80" w:rsidRPr="00312E2B" w:rsidRDefault="00166C80" w:rsidP="009924F5">
            <w:pPr>
              <w:spacing w:before="60" w:after="60" w:line="240" w:lineRule="auto"/>
              <w:ind w:right="-82"/>
              <w:jc w:val="both"/>
              <w:rPr>
                <w:rFonts w:ascii="Times New Roman" w:hAnsi="Times New Roman"/>
                <w:lang w:eastAsia="ru-RU"/>
              </w:rPr>
            </w:pPr>
            <w:r w:rsidRPr="00312E2B">
              <w:rPr>
                <w:rFonts w:ascii="Times New Roman" w:hAnsi="Times New Roman"/>
                <w:bCs/>
              </w:rPr>
              <w:t>Процедуры Закупок, использующие состязательность предложений Потенциальных участников/Участников закупки</w:t>
            </w:r>
            <w:r w:rsidRPr="00312E2B" w:rsidDel="006A3227">
              <w:rPr>
                <w:rFonts w:ascii="Times New Roman" w:hAnsi="Times New Roman"/>
                <w:bCs/>
              </w:rPr>
              <w:t xml:space="preserve"> </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Лот</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 xml:space="preserve">Отдельный предмет Закупки, в отношении которого в Закупочной документации отдельно указываются предмет, состав Продукции, начальная (максимальная) цена, сроки и иные условия, на которую в </w:t>
            </w:r>
            <w:r w:rsidRPr="00312E2B">
              <w:rPr>
                <w:rFonts w:ascii="Times New Roman" w:hAnsi="Times New Roman"/>
                <w:lang w:eastAsia="ru-RU"/>
              </w:rPr>
              <w:lastRenderedPageBreak/>
              <w:t>рамках процедуры Закупки подается отдельное предложение и заключается договор (договоры).</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lastRenderedPageBreak/>
              <w:t>Обеспечение Заявки на участие в Закупке</w:t>
            </w:r>
          </w:p>
        </w:tc>
        <w:tc>
          <w:tcPr>
            <w:tcW w:w="6724" w:type="dxa"/>
          </w:tcPr>
          <w:p w:rsidR="00166C80" w:rsidRPr="00312E2B" w:rsidDel="00B94011"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Обеспечение исполнения обязательств Потенциального участника/Участника закупки, связанных с подачей им Заявки на участие в Закупке</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Аналогичная/одноименная Продукция</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Идентичная по техническим и функциональным характеристикам Продукция, которая может отличаться друг от друга незначительными особенностями (деталями, не влияющими на качество и основные потребительские свойства продукции), являться однородной по своему потребительскому назначению и может быть взаимозаменяемой.</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Организатор закупки</w:t>
            </w:r>
          </w:p>
        </w:tc>
        <w:tc>
          <w:tcPr>
            <w:tcW w:w="6724" w:type="dxa"/>
          </w:tcPr>
          <w:p w:rsidR="00166C80" w:rsidRPr="00312E2B" w:rsidRDefault="00166C80" w:rsidP="009924F5">
            <w:pPr>
              <w:spacing w:before="60" w:after="60" w:line="240" w:lineRule="auto"/>
              <w:jc w:val="both"/>
              <w:rPr>
                <w:rFonts w:ascii="Times New Roman" w:hAnsi="Times New Roman"/>
                <w:u w:val="single"/>
                <w:lang w:eastAsia="ru-RU"/>
              </w:rPr>
            </w:pPr>
            <w:r w:rsidRPr="00312E2B">
              <w:rPr>
                <w:rFonts w:ascii="Times New Roman" w:hAnsi="Times New Roman"/>
                <w:lang w:eastAsia="ru-RU"/>
              </w:rPr>
              <w:t xml:space="preserve">Общество либо привлеченное на основании гражданско-правового договора лицо, непосредственно выполняющее предусмотренные тем или иным способом закупочные процедуры и берущее на себя соответствующие обязательства перед потенциальными участниками/участниками закупки в предусмотренных настоящим Положением случаях. </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rPr>
              <w:t>Открытые Закупочные процедуры</w:t>
            </w:r>
            <w:r w:rsidRPr="00312E2B" w:rsidDel="00185978">
              <w:rPr>
                <w:rFonts w:ascii="Times New Roman" w:hAnsi="Times New Roman"/>
              </w:rPr>
              <w:t xml:space="preserve"> </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rPr>
              <w:t>Процедуры, в которых может принять участие любое лицо в соответствии с требованиями настоящего Положения</w:t>
            </w:r>
            <w:r w:rsidRPr="00312E2B" w:rsidDel="00185978">
              <w:rPr>
                <w:rFonts w:ascii="Times New Roman" w:hAnsi="Times New Roman"/>
              </w:rPr>
              <w:t xml:space="preserve"> </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t>Переторжка</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lang w:eastAsia="ru-RU"/>
              </w:rPr>
              <w:t xml:space="preserve">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 </w:t>
            </w:r>
          </w:p>
        </w:tc>
      </w:tr>
      <w:tr w:rsidR="00166C80" w:rsidRPr="00312E2B" w:rsidTr="009924F5">
        <w:tc>
          <w:tcPr>
            <w:tcW w:w="3164" w:type="dxa"/>
          </w:tcPr>
          <w:p w:rsidR="00166C80" w:rsidRPr="00312E2B" w:rsidRDefault="00166C80" w:rsidP="009924F5">
            <w:pPr>
              <w:tabs>
                <w:tab w:val="left" w:pos="1640"/>
              </w:tabs>
              <w:spacing w:before="120" w:after="120" w:line="240" w:lineRule="auto"/>
              <w:rPr>
                <w:rFonts w:ascii="Times New Roman" w:hAnsi="Times New Roman"/>
                <w:lang w:eastAsia="ru-RU"/>
              </w:rPr>
            </w:pPr>
            <w:r w:rsidRPr="00312E2B">
              <w:rPr>
                <w:rFonts w:ascii="Times New Roman" w:hAnsi="Times New Roman"/>
              </w:rPr>
              <w:t>Поставщик</w:t>
            </w:r>
            <w:r w:rsidRPr="00312E2B" w:rsidDel="009774B5">
              <w:rPr>
                <w:rFonts w:ascii="Times New Roman" w:hAnsi="Times New Roman"/>
              </w:rPr>
              <w:t xml:space="preserve"> </w:t>
            </w:r>
            <w:r w:rsidRPr="00312E2B">
              <w:rPr>
                <w:rFonts w:ascii="Times New Roman" w:hAnsi="Times New Roman"/>
              </w:rPr>
              <w:tab/>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bCs/>
              </w:rPr>
              <w:t>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 способное на законных основаниях поставить требуемую Продукцию (определено термином «Продукция»).</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rPr>
              <w:t>Победитель</w:t>
            </w:r>
            <w:r w:rsidRPr="00312E2B" w:rsidDel="009774B5">
              <w:rPr>
                <w:rFonts w:ascii="Times New Roman" w:hAnsi="Times New Roman"/>
              </w:rPr>
              <w:t xml:space="preserve"> </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bCs/>
              </w:rPr>
              <w:t>Участник(и) конкурентной Закупочной процедуры, который(е) предложил(и) лучшие условия для исполнения договора(ов) в соответствии с Закупочной документацией</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rPr>
            </w:pPr>
            <w:r w:rsidRPr="00312E2B">
              <w:rPr>
                <w:rFonts w:ascii="Times New Roman" w:hAnsi="Times New Roman"/>
              </w:rPr>
              <w:t>Положение о закупках/Положение</w:t>
            </w:r>
          </w:p>
        </w:tc>
        <w:tc>
          <w:tcPr>
            <w:tcW w:w="6724" w:type="dxa"/>
          </w:tcPr>
          <w:p w:rsidR="00166C80" w:rsidRPr="00312E2B" w:rsidRDefault="00166C80" w:rsidP="009924F5">
            <w:pPr>
              <w:spacing w:before="120" w:after="60" w:line="240" w:lineRule="auto"/>
              <w:jc w:val="both"/>
              <w:rPr>
                <w:rFonts w:ascii="Times New Roman" w:hAnsi="Times New Roman"/>
                <w:bCs/>
              </w:rPr>
            </w:pPr>
            <w:r w:rsidRPr="00312E2B">
              <w:rPr>
                <w:rFonts w:ascii="Times New Roman" w:hAnsi="Times New Roman"/>
                <w:bCs/>
              </w:rPr>
              <w:t>Настоящее Положение о порядке проведения регламентированных закупок товаров, работ, услуг для</w:t>
            </w:r>
            <w:r>
              <w:rPr>
                <w:rFonts w:ascii="Times New Roman" w:hAnsi="Times New Roman"/>
                <w:bCs/>
              </w:rPr>
              <w:t xml:space="preserve"> </w:t>
            </w:r>
            <w:r w:rsidRPr="008C3BB8">
              <w:rPr>
                <w:rFonts w:ascii="Times New Roman" w:hAnsi="Times New Roman"/>
                <w:bCs/>
                <w:lang w:eastAsia="ru-RU"/>
              </w:rPr>
              <w:t>ОАО «Тепловая сервисная компания»</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rPr>
              <w:t>Преференция</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bCs/>
              </w:rPr>
              <w:t>Преимущество, которое предоставляется определенным группам Потенциальным участникам/Участникам закупки при проведении Закупочной процедуры</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rPr>
            </w:pPr>
            <w:r w:rsidRPr="00312E2B">
              <w:rPr>
                <w:rFonts w:ascii="Times New Roman" w:hAnsi="Times New Roman"/>
              </w:rPr>
              <w:t>Программа партнерства</w:t>
            </w:r>
          </w:p>
        </w:tc>
        <w:tc>
          <w:tcPr>
            <w:tcW w:w="6724" w:type="dxa"/>
          </w:tcPr>
          <w:p w:rsidR="00166C80" w:rsidRPr="00312E2B" w:rsidRDefault="00166C80" w:rsidP="009924F5">
            <w:pPr>
              <w:spacing w:before="120" w:after="60" w:line="240" w:lineRule="auto"/>
              <w:jc w:val="both"/>
              <w:rPr>
                <w:rFonts w:ascii="Times New Roman" w:hAnsi="Times New Roman"/>
              </w:rPr>
            </w:pPr>
            <w:r w:rsidRPr="00312E2B">
              <w:rPr>
                <w:rFonts w:ascii="Times New Roman" w:hAnsi="Times New Roman"/>
              </w:rPr>
              <w:t xml:space="preserve">Программа партнерства Заказчика и субъектов малого и среднего предпринимательства, описывающая комплекс мероприятий, направленных на формирование сети квалифицированных и ответственных партнеров из числа субъектов МСП, поставляющих Заказчику Продукцию по прямым договорам и субподрядным договорам 1-ого уровня (размещается в сети Интернет на сайте </w:t>
            </w:r>
            <w:r w:rsidRPr="00312E2B">
              <w:rPr>
                <w:rFonts w:ascii="Times New Roman" w:hAnsi="Times New Roman"/>
              </w:rPr>
              <w:lastRenderedPageBreak/>
              <w:t>http://www.interrao-zakupki.ru).</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lastRenderedPageBreak/>
              <w:t>Продукция</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Товары, работы, услуги, в т.ч. имущественные права и иные объекты гражданских прав, приобретаемые Обществом (за исключением денег)</w:t>
            </w:r>
          </w:p>
        </w:tc>
      </w:tr>
      <w:tr w:rsidR="00166C80" w:rsidRPr="00312E2B" w:rsidTr="009924F5">
        <w:trPr>
          <w:trHeight w:val="689"/>
        </w:trPr>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Потенциальный участник</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Заинтересованное лицо, претендующее и/или которое может претендовать на заключение договора по результатам участия на заключение договора подавшее заявку на участие в закупочной процедуре в соответствии с требованиями, установленными в закупочной документации. Потенциальным участником может быть 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ПДЗК</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Постоянно действующая Закупочная комиссия, формирование которой осуществляется в соответствии с требованиями настоящего Положения</w:t>
            </w:r>
            <w:ins w:id="16" w:author="user01" w:date="2016-07-11T08:45:00Z">
              <w:r>
                <w:rPr>
                  <w:rFonts w:ascii="Times New Roman" w:hAnsi="Times New Roman"/>
                  <w:lang w:eastAsia="ru-RU"/>
                </w:rPr>
                <w:t>.</w:t>
              </w:r>
            </w:ins>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ПДЭГ</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Постоянно действующая экспертная группа, формирование которой осуществляется в соответствии с требованиями настоящего Положения</w:t>
            </w:r>
            <w:ins w:id="17" w:author="user01" w:date="2016-07-11T08:45:00Z">
              <w:r>
                <w:rPr>
                  <w:rFonts w:ascii="Times New Roman" w:hAnsi="Times New Roman"/>
                  <w:lang w:eastAsia="ru-RU"/>
                </w:rPr>
                <w:t>.</w:t>
              </w:r>
            </w:ins>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 xml:space="preserve">Специализированная закупочная организация/СЗО </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 xml:space="preserve">ООО «Интер РАО – Центр управления закупками» являющееся ответственным за организацию системы снабжения компаний Группы и обеспечивающее централизацию и консолидацию Закупок Продукции, а также оказывающее иные услуги в соответствии с договором </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Сложная продукция</w:t>
            </w:r>
          </w:p>
        </w:tc>
        <w:tc>
          <w:tcPr>
            <w:tcW w:w="6724" w:type="dxa"/>
          </w:tcPr>
          <w:p w:rsidR="00166C80" w:rsidRPr="00312E2B" w:rsidRDefault="00166C80" w:rsidP="009924F5">
            <w:pPr>
              <w:keepNext/>
              <w:spacing w:before="60" w:after="60" w:line="240" w:lineRule="auto"/>
              <w:jc w:val="both"/>
              <w:outlineLvl w:val="3"/>
              <w:rPr>
                <w:rFonts w:ascii="Times New Roman" w:hAnsi="Times New Roman"/>
                <w:lang w:eastAsia="ru-RU"/>
              </w:rPr>
            </w:pPr>
            <w:r w:rsidRPr="00312E2B">
              <w:rPr>
                <w:rFonts w:ascii="Times New Roman" w:hAnsi="Times New Roman"/>
                <w:lang w:eastAsia="ru-RU"/>
              </w:rPr>
              <w:t>Продукция (определено термином «Продукция»),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Срочная закупка</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Закупка ввиду срочной потребности в Продукции, не связанной с предотвращением аварии или с ликвидацией ее последствий</w:t>
            </w:r>
          </w:p>
        </w:tc>
      </w:tr>
      <w:tr w:rsidR="00166C80" w:rsidRPr="00312E2B" w:rsidTr="009924F5">
        <w:tc>
          <w:tcPr>
            <w:tcW w:w="316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Субподрядчик (соисполнитель) 1-ого уровня</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Лицо, привлеченное поставщиком (исполнителем, подрядчиком) к частичному исполнению своих обязательств, возникших из  прямого договора, заключенного таким поставщиком (подрядчиком, исполнителем) с Заказчиком.</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rPr>
              <w:t>Субъекты МСП</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rPr>
              <w:t>Юридические лица и индивидуальные предприниматели, отнесенные в соответствии с условиями, установленными законодательством РФ, к малым предприятиям, в том числе к микропредприятиям, и средним предприятиям</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Торги</w:t>
            </w: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Способ Закупки, проводимый в форме конкурса или аукциона</w:t>
            </w:r>
          </w:p>
        </w:tc>
      </w:tr>
      <w:tr w:rsidR="00166C80" w:rsidRPr="00312E2B" w:rsidTr="009924F5">
        <w:tc>
          <w:tcPr>
            <w:tcW w:w="3164" w:type="dxa"/>
          </w:tcPr>
          <w:p w:rsidR="00166C80" w:rsidRPr="00312E2B" w:rsidRDefault="00166C80" w:rsidP="009924F5">
            <w:pPr>
              <w:spacing w:before="60" w:after="120" w:line="240" w:lineRule="auto"/>
              <w:rPr>
                <w:rFonts w:ascii="Times New Roman" w:hAnsi="Times New Roman"/>
                <w:lang w:eastAsia="ru-RU"/>
              </w:rPr>
            </w:pPr>
            <w:r w:rsidRPr="00312E2B">
              <w:rPr>
                <w:rFonts w:ascii="Times New Roman" w:hAnsi="Times New Roman"/>
                <w:lang w:eastAsia="ru-RU"/>
              </w:rPr>
              <w:t>Участник закупки</w:t>
            </w:r>
          </w:p>
          <w:p w:rsidR="00166C80" w:rsidRPr="00312E2B" w:rsidRDefault="00166C80" w:rsidP="009924F5">
            <w:pPr>
              <w:spacing w:before="60" w:after="120" w:line="240" w:lineRule="auto"/>
              <w:rPr>
                <w:rFonts w:ascii="Times New Roman" w:hAnsi="Times New Roman"/>
                <w:i/>
                <w:lang w:eastAsia="ru-RU"/>
              </w:rPr>
            </w:pPr>
          </w:p>
        </w:tc>
        <w:tc>
          <w:tcPr>
            <w:tcW w:w="6724" w:type="dxa"/>
          </w:tcPr>
          <w:p w:rsidR="00166C80" w:rsidRPr="00312E2B" w:rsidRDefault="00166C80" w:rsidP="009924F5">
            <w:pPr>
              <w:spacing w:before="60" w:after="60" w:line="240" w:lineRule="auto"/>
              <w:jc w:val="both"/>
              <w:rPr>
                <w:rFonts w:ascii="Times New Roman" w:hAnsi="Times New Roman"/>
                <w:lang w:eastAsia="ru-RU"/>
              </w:rPr>
            </w:pPr>
            <w:r w:rsidRPr="00312E2B">
              <w:rPr>
                <w:rFonts w:ascii="Times New Roman" w:hAnsi="Times New Roman"/>
                <w:lang w:eastAsia="ru-RU"/>
              </w:rPr>
              <w:t xml:space="preserve">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w:t>
            </w:r>
            <w:r w:rsidRPr="00312E2B">
              <w:rPr>
                <w:rFonts w:ascii="Times New Roman" w:hAnsi="Times New Roman"/>
                <w:lang w:eastAsia="ru-RU"/>
              </w:rPr>
              <w:lastRenderedPageBreak/>
              <w:t>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 которые соответствуют требованиям, установленным Заказчиком в Закупочной документации в соответствии с Положением о закупке</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lang w:eastAsia="ru-RU"/>
              </w:rPr>
              <w:lastRenderedPageBreak/>
              <w:t>Центральный Закупочный комитет /ЦЗК</w:t>
            </w:r>
          </w:p>
        </w:tc>
        <w:tc>
          <w:tcPr>
            <w:tcW w:w="6724" w:type="dxa"/>
          </w:tcPr>
          <w:p w:rsidR="00166C80" w:rsidRPr="00312E2B" w:rsidRDefault="00166C80" w:rsidP="009924F5">
            <w:pPr>
              <w:spacing w:before="120" w:after="60" w:line="240" w:lineRule="auto"/>
              <w:jc w:val="both"/>
              <w:rPr>
                <w:rFonts w:ascii="Times New Roman" w:hAnsi="Times New Roman"/>
                <w:lang w:eastAsia="ru-RU"/>
              </w:rPr>
            </w:pPr>
            <w:r w:rsidRPr="00312E2B">
              <w:rPr>
                <w:rFonts w:ascii="Times New Roman" w:hAnsi="Times New Roman"/>
                <w:bCs/>
                <w:lang w:eastAsia="ru-RU"/>
              </w:rPr>
              <w:t xml:space="preserve">Постоянно действующий коллегиальный орган Общества,  осуществляющий контроль и принятие оперативных решений по вопросам, связанным с закупочной деятельностью Общества, в том числе способствующий проведению единой политики снабжения Группы. ЦЗК Общества действует в соответствии с законодательством РФ, Уставом Общества, нормами Положения о закупках и Положения о ЦЗК Общества, а также в соответствии с  иными локальными нормативными актами Общества </w:t>
            </w:r>
          </w:p>
        </w:tc>
      </w:tr>
      <w:tr w:rsidR="00166C80" w:rsidRPr="00312E2B" w:rsidTr="009924F5">
        <w:tc>
          <w:tcPr>
            <w:tcW w:w="3164" w:type="dxa"/>
          </w:tcPr>
          <w:p w:rsidR="00166C80" w:rsidRPr="00312E2B" w:rsidRDefault="00166C80" w:rsidP="009924F5">
            <w:pPr>
              <w:spacing w:before="120" w:after="120" w:line="240" w:lineRule="auto"/>
              <w:rPr>
                <w:rFonts w:ascii="Times New Roman" w:hAnsi="Times New Roman"/>
                <w:lang w:eastAsia="ru-RU"/>
              </w:rPr>
            </w:pPr>
            <w:r w:rsidRPr="00312E2B">
              <w:rPr>
                <w:rFonts w:ascii="Times New Roman" w:hAnsi="Times New Roman"/>
              </w:rPr>
              <w:t>Электронная торговая площадка /ЭТП</w:t>
            </w:r>
          </w:p>
        </w:tc>
        <w:tc>
          <w:tcPr>
            <w:tcW w:w="6724" w:type="dxa"/>
          </w:tcPr>
          <w:p w:rsidR="00166C80" w:rsidRPr="00312E2B" w:rsidRDefault="00166C80" w:rsidP="009924F5">
            <w:pPr>
              <w:spacing w:before="120" w:after="60" w:line="240" w:lineRule="auto"/>
              <w:jc w:val="both"/>
              <w:rPr>
                <w:rFonts w:ascii="Times New Roman" w:hAnsi="Times New Roman"/>
                <w:bCs/>
                <w:lang w:eastAsia="ru-RU"/>
              </w:rPr>
            </w:pPr>
            <w:r w:rsidRPr="00312E2B">
              <w:rPr>
                <w:rFonts w:ascii="Times New Roman" w:hAnsi="Times New Roman"/>
                <w:bCs/>
              </w:rPr>
              <w:t>Программно-аппаратный комплекс, обеспечивающий проведение процедур закупок в электронной форме, т.е. с обменом электронными документами или иными сведениями в электронно-цифровой форме с использованием информационно-телекоммуникационной сети «Интернет»</w:t>
            </w:r>
          </w:p>
        </w:tc>
      </w:tr>
    </w:tbl>
    <w:p w:rsidR="00166C80" w:rsidRPr="00312E2B" w:rsidRDefault="00166C80" w:rsidP="00166C80">
      <w:pPr>
        <w:spacing w:line="240" w:lineRule="auto"/>
        <w:ind w:left="1134"/>
        <w:jc w:val="both"/>
        <w:rPr>
          <w:rFonts w:ascii="Times New Roman" w:hAnsi="Times New Roman"/>
          <w:sz w:val="24"/>
          <w:szCs w:val="24"/>
        </w:rPr>
      </w:pPr>
      <w:r w:rsidRPr="00312E2B">
        <w:rPr>
          <w:rFonts w:ascii="Times New Roman" w:hAnsi="Times New Roman"/>
          <w:sz w:val="24"/>
          <w:szCs w:val="24"/>
        </w:rPr>
        <w:t xml:space="preserve">В настоящем Положении также используются иные термины и определения в значении, предусмотренном или вытекающем из условий настоящего Положения, законодательства РФ или обычаев делового оборота. </w:t>
      </w:r>
    </w:p>
    <w:p w:rsidR="00166C80" w:rsidRPr="00312E2B" w:rsidRDefault="00166C80" w:rsidP="00E96731">
      <w:pPr>
        <w:numPr>
          <w:ilvl w:val="0"/>
          <w:numId w:val="74"/>
        </w:numPr>
        <w:tabs>
          <w:tab w:val="left" w:pos="1134"/>
        </w:tabs>
        <w:spacing w:before="240" w:after="120" w:line="240" w:lineRule="auto"/>
        <w:ind w:left="1134" w:hanging="1134"/>
        <w:jc w:val="both"/>
        <w:outlineLvl w:val="0"/>
        <w:rPr>
          <w:rFonts w:ascii="Times New Roman" w:hAnsi="Times New Roman"/>
          <w:b/>
          <w:bCs/>
          <w:kern w:val="32"/>
          <w:sz w:val="28"/>
          <w:szCs w:val="28"/>
        </w:rPr>
      </w:pPr>
      <w:bookmarkStart w:id="18" w:name="_Toc409785991"/>
      <w:bookmarkStart w:id="19" w:name="_Toc428869215"/>
      <w:bookmarkStart w:id="20" w:name="_Toc428869404"/>
      <w:bookmarkStart w:id="21" w:name="_Toc428869978"/>
      <w:bookmarkStart w:id="22" w:name="_Toc443556162"/>
      <w:r w:rsidRPr="00312E2B">
        <w:rPr>
          <w:rFonts w:ascii="Times New Roman" w:hAnsi="Times New Roman"/>
          <w:b/>
          <w:bCs/>
          <w:kern w:val="32"/>
          <w:sz w:val="28"/>
          <w:szCs w:val="28"/>
        </w:rPr>
        <w:t>Назначение и область применения настоящего Положения и исключения из нее</w:t>
      </w:r>
      <w:bookmarkEnd w:id="18"/>
      <w:bookmarkEnd w:id="19"/>
      <w:bookmarkEnd w:id="20"/>
      <w:bookmarkEnd w:id="21"/>
      <w:bookmarkEnd w:id="22"/>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Положение о порядке проведения регламентированных закупок товаров, работ, услуг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Локальные нормативные акты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Настоящее Положение применяется во всех случаях удовлетворения потребности Общества в Продукции (не применяется в части действия Приложения № 1 к настоящему Положению)</w:t>
      </w:r>
      <w:r w:rsidRPr="00312E2B">
        <w:t xml:space="preserve"> </w:t>
      </w:r>
      <w:r w:rsidRPr="00312E2B">
        <w:rPr>
          <w:rFonts w:ascii="Times New Roman" w:hAnsi="Times New Roman"/>
          <w:bCs/>
          <w:kern w:val="32"/>
          <w:sz w:val="24"/>
          <w:szCs w:val="24"/>
        </w:rPr>
        <w:t>за исключением случаев, предусмотренных ч.</w:t>
      </w:r>
      <w:ins w:id="23" w:author="user01" w:date="2016-07-07T15:08:00Z">
        <w:r>
          <w:rPr>
            <w:rFonts w:ascii="Times New Roman" w:hAnsi="Times New Roman"/>
            <w:bCs/>
            <w:kern w:val="32"/>
            <w:sz w:val="24"/>
            <w:szCs w:val="24"/>
          </w:rPr>
          <w:t xml:space="preserve"> </w:t>
        </w:r>
      </w:ins>
      <w:r w:rsidRPr="00312E2B">
        <w:rPr>
          <w:rFonts w:ascii="Times New Roman" w:hAnsi="Times New Roman"/>
          <w:bCs/>
          <w:kern w:val="32"/>
          <w:sz w:val="24"/>
          <w:szCs w:val="24"/>
        </w:rPr>
        <w:t>4 ст. 1 Федерального закона от 18.07.2011 г. № 223-ФЗ «О закупках товаров, работ, услуг отдельными видами юридических лиц» (далее –</w:t>
      </w:r>
      <w:r w:rsidRPr="00312E2B">
        <w:t xml:space="preserve"> </w:t>
      </w:r>
      <w:r w:rsidRPr="00312E2B">
        <w:rPr>
          <w:rFonts w:ascii="Times New Roman" w:hAnsi="Times New Roman"/>
          <w:bCs/>
          <w:kern w:val="32"/>
          <w:sz w:val="24"/>
          <w:szCs w:val="24"/>
        </w:rPr>
        <w:t>Федеральный закон № 223 – ФЗ).</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lang w:eastAsia="ru-RU"/>
        </w:rPr>
        <w:t>Настоящее Положение применяется в части, не противоречащей специальному законодательству РФ</w:t>
      </w:r>
      <w:r w:rsidRPr="00312E2B" w:rsidDel="00837E48">
        <w:rPr>
          <w:rFonts w:ascii="Times New Roman" w:hAnsi="Times New Roman"/>
          <w:sz w:val="24"/>
          <w:szCs w:val="24"/>
          <w:lang w:eastAsia="ru-RU"/>
        </w:rPr>
        <w:t xml:space="preserve"> </w:t>
      </w:r>
      <w:r w:rsidRPr="00312E2B">
        <w:rPr>
          <w:rFonts w:ascii="Times New Roman" w:hAnsi="Times New Roman"/>
          <w:bCs/>
          <w:kern w:val="32"/>
          <w:sz w:val="24"/>
          <w:szCs w:val="24"/>
        </w:rPr>
        <w:t>в отношении закупок, осуществляемых Обществом, порядок проведения которых отдельно регламентируется законодательством РФ, в том числе:</w:t>
      </w:r>
    </w:p>
    <w:p w:rsidR="00166C80" w:rsidRPr="00312E2B" w:rsidRDefault="00166C80" w:rsidP="00E96731">
      <w:pPr>
        <w:numPr>
          <w:ilvl w:val="0"/>
          <w:numId w:val="56"/>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законодательством, регулирующим</w:t>
      </w:r>
      <w:r w:rsidRPr="00312E2B">
        <w:t xml:space="preserve"> </w:t>
      </w:r>
      <w:r w:rsidRPr="00312E2B">
        <w:rPr>
          <w:rFonts w:ascii="Times New Roman" w:hAnsi="Times New Roman"/>
          <w:bCs/>
          <w:kern w:val="32"/>
          <w:sz w:val="24"/>
          <w:szCs w:val="24"/>
        </w:rPr>
        <w:t>производство, передачу, потребление тепловой энергии, тепловой мощности, теплоносителя с использованием систем теплоснабжения.</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Договорами с органами государственной власти и местного самоуправления РФ, кредитными, гарантирующими кредит либо софинансирующими организациями </w:t>
      </w:r>
      <w:r w:rsidRPr="00312E2B">
        <w:rPr>
          <w:rFonts w:ascii="Times New Roman" w:hAnsi="Times New Roman"/>
          <w:bCs/>
          <w:kern w:val="32"/>
          <w:sz w:val="24"/>
          <w:szCs w:val="24"/>
        </w:rPr>
        <w:lastRenderedPageBreak/>
        <w:t xml:space="preserve">может быть предусмотрен особый порядок закупок продукции, приобретаемой (полностью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с целью ее перепродажи (исполнение доходных договоров) регламентируется настоящим Положением за исключением:</w:t>
      </w:r>
    </w:p>
    <w:p w:rsidR="00166C80" w:rsidRPr="00312E2B" w:rsidRDefault="00166C80" w:rsidP="00E96731">
      <w:pPr>
        <w:numPr>
          <w:ilvl w:val="0"/>
          <w:numId w:val="57"/>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закупки продукции специализированными компаниями Группы, являющимися центром функциональной ответственности в Группе;</w:t>
      </w:r>
    </w:p>
    <w:p w:rsidR="00166C80" w:rsidRPr="00312E2B" w:rsidRDefault="00166C80" w:rsidP="00E96731">
      <w:pPr>
        <w:numPr>
          <w:ilvl w:val="0"/>
          <w:numId w:val="57"/>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регулируемых видов деятельности в сфере теплоснабжения</w:t>
      </w:r>
      <w:r w:rsidRPr="00312E2B">
        <w:rPr>
          <w:rFonts w:ascii="Times New Roman" w:hAnsi="Times New Roman"/>
          <w:sz w:val="24"/>
          <w:szCs w:val="24"/>
        </w:rPr>
        <w:t xml:space="preserve"> в соответствии с </w:t>
      </w:r>
      <w:r w:rsidRPr="00312E2B">
        <w:rPr>
          <w:rFonts w:ascii="Times New Roman" w:hAnsi="Times New Roman"/>
          <w:sz w:val="24"/>
          <w:szCs w:val="24"/>
          <w:lang w:eastAsia="ru-RU"/>
        </w:rPr>
        <w:t>Федеральным законом от 27.07.2010 N 190-ФЗ "О теплоснабжении".</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Условия ограниченного применения настоящего Положения, установлены в Разделе 25 «Проведение закрытых Закупочных процедур» настоящего Положения.</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Цели </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Для достижения поставленных целей в Обществе принята централизованная система снабжения.</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bCs/>
          <w:sz w:val="24"/>
          <w:szCs w:val="24"/>
          <w:lang w:eastAsia="ru-RU"/>
        </w:rPr>
        <w:t>Основной целью</w:t>
      </w:r>
      <w:r w:rsidRPr="00312E2B">
        <w:rPr>
          <w:rFonts w:ascii="Times New Roman" w:hAnsi="Times New Roman"/>
          <w:b/>
          <w:bCs/>
          <w:sz w:val="24"/>
          <w:szCs w:val="24"/>
          <w:lang w:eastAsia="ru-RU"/>
        </w:rPr>
        <w:t xml:space="preserve"> </w:t>
      </w:r>
      <w:r w:rsidRPr="00312E2B">
        <w:rPr>
          <w:rFonts w:ascii="Times New Roman" w:hAnsi="Times New Roman"/>
          <w:sz w:val="24"/>
          <w:szCs w:val="24"/>
          <w:lang w:eastAsia="ru-RU"/>
        </w:rPr>
        <w:t>централизованной системы снабжения в Обществе является своевременное и полное обеспечение деятельности Общества Продукцией с экономически эффективным расходованием денежных средств Общества.</w:t>
      </w:r>
    </w:p>
    <w:p w:rsidR="00166C80" w:rsidRPr="00312E2B" w:rsidRDefault="00166C80" w:rsidP="00E96731">
      <w:pPr>
        <w:numPr>
          <w:ilvl w:val="1"/>
          <w:numId w:val="74"/>
        </w:numPr>
        <w:tabs>
          <w:tab w:val="left" w:pos="1134"/>
        </w:tabs>
        <w:spacing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соответствии с указанными в подразделе 2.8 целями, централизованная система снабжения обеспечивает решение следующих задач:</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Определение предмета, объекта, области применения, содержания процесса закупки продукции для нужд Общества и требований к осуществлению отношений, связанных с закупкой продукции.</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Осуществление своевременной закупки продукции необходимого качества, обеспечивающих бесперебойную работу и развитие Общества.</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Координация и устранение дублирования деятельности при закупке Продукции.</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Определение приоритетов в закупке инновационных и энергосберегающих продукций и технологий.</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Обеспечение равноправных, справедливых, недискриминационных условий участия в закупках Общества Потенциальных участников/Участников закупки.</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Развитие добросовестной конкуренции.</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Предотвращение злоупотреблений со стороны работников, задействованных в Закупочной деятельности Общества. </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Снижение стоимости закупаемой Продукции при соблюдении требований по срокам и качеству полученной Продукции, в том числе за счет эффекта синергии от укрупнения и централизации Закупочной деятельности.</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Повышение оперативности и прозрачности Закупочной деятельности.</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Стимулирование формирования вокруг Общества рынка квалифицированных поставщиков, подрядчиков, исполнителей, способных обеспечивать потребности Общества.</w:t>
      </w:r>
    </w:p>
    <w:p w:rsidR="00166C80" w:rsidRPr="00312E2B" w:rsidRDefault="00166C80" w:rsidP="00E96731">
      <w:pPr>
        <w:numPr>
          <w:ilvl w:val="2"/>
          <w:numId w:val="7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Создание положительного имиджа Общества как покупателя Продукции.</w:t>
      </w:r>
    </w:p>
    <w:p w:rsidR="00166C80" w:rsidRDefault="00166C80" w:rsidP="00E96731">
      <w:pPr>
        <w:numPr>
          <w:ilvl w:val="1"/>
          <w:numId w:val="74"/>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lastRenderedPageBreak/>
        <w:t>ДО подпадающие под действие Федерального закона № 223 – ФЗ могут присоединиться к настоящему Положению (со всеми его изменениями) путем оформления решения о присоединении органом управления, имеющим соответствующие полномочия, согласно законодательству Российской Федерации и уставом присоединяющегося общества.</w:t>
      </w:r>
    </w:p>
    <w:p w:rsidR="00166C80" w:rsidRPr="00791901" w:rsidRDefault="00166C80" w:rsidP="00E96731">
      <w:pPr>
        <w:numPr>
          <w:ilvl w:val="1"/>
          <w:numId w:val="74"/>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lang w:eastAsia="ru-RU"/>
        </w:rPr>
      </w:pPr>
      <w:r w:rsidRPr="00933EB1">
        <w:rPr>
          <w:rFonts w:ascii="Times New Roman" w:hAnsi="Times New Roman"/>
          <w:color w:val="000000"/>
          <w:sz w:val="24"/>
          <w:szCs w:val="24"/>
          <w:lang w:eastAsia="ru-RU"/>
        </w:rPr>
        <w:t>Настоящее Положение не применяется в отношении договоров заключаемых Обществом по приобретению и продаже электроэнергии на рынках электроэнергии и мощности, контрактов купли-продажи электрической энергии в части ВЭД, а также сопутствующих им договоров (услуги по транзиту и  диспетчеризации, договоры с инфраструктурными организациями).</w:t>
      </w:r>
    </w:p>
    <w:p w:rsidR="00166C80" w:rsidRPr="00312E2B" w:rsidRDefault="00166C80" w:rsidP="00E96731">
      <w:pPr>
        <w:numPr>
          <w:ilvl w:val="1"/>
          <w:numId w:val="74"/>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lang w:eastAsia="ru-RU"/>
        </w:rPr>
      </w:pPr>
      <w:r>
        <w:rPr>
          <w:rFonts w:ascii="Times New Roman" w:hAnsi="Times New Roman"/>
          <w:color w:val="000000"/>
          <w:sz w:val="24"/>
          <w:szCs w:val="24"/>
          <w:lang w:eastAsia="ru-RU"/>
        </w:rPr>
        <w:t>Настоящее Положение не применяется в отношении приобретения Обществом закупочной документации при его участии в процедурах закупок, организованных сторонними заказчиками.</w:t>
      </w:r>
    </w:p>
    <w:p w:rsidR="00166C80" w:rsidRPr="00312E2B" w:rsidRDefault="00166C80" w:rsidP="00E96731">
      <w:pPr>
        <w:numPr>
          <w:ilvl w:val="0"/>
          <w:numId w:val="74"/>
        </w:numPr>
        <w:tabs>
          <w:tab w:val="left" w:pos="1134"/>
        </w:tabs>
        <w:spacing w:before="240" w:after="120" w:line="240" w:lineRule="auto"/>
        <w:ind w:left="1134" w:hanging="1134"/>
        <w:jc w:val="both"/>
        <w:outlineLvl w:val="0"/>
        <w:rPr>
          <w:rFonts w:ascii="Times New Roman" w:hAnsi="Times New Roman"/>
          <w:b/>
          <w:bCs/>
          <w:kern w:val="32"/>
          <w:sz w:val="28"/>
          <w:szCs w:val="28"/>
        </w:rPr>
      </w:pPr>
      <w:bookmarkStart w:id="24" w:name="_Toc409785992"/>
      <w:bookmarkStart w:id="25" w:name="_Toc428869216"/>
      <w:bookmarkStart w:id="26" w:name="_Toc428869405"/>
      <w:bookmarkStart w:id="27" w:name="_Toc428869979"/>
      <w:bookmarkStart w:id="28" w:name="_Toc443556163"/>
      <w:r w:rsidRPr="00312E2B">
        <w:rPr>
          <w:rFonts w:ascii="Times New Roman" w:hAnsi="Times New Roman"/>
          <w:b/>
          <w:bCs/>
          <w:kern w:val="32"/>
          <w:sz w:val="28"/>
          <w:szCs w:val="28"/>
        </w:rPr>
        <w:t>Органы Общества, осуществляющие управление закупочной деятельностью, и субъекты процесса</w:t>
      </w:r>
      <w:bookmarkEnd w:id="24"/>
      <w:bookmarkEnd w:id="25"/>
      <w:bookmarkEnd w:id="26"/>
      <w:bookmarkEnd w:id="27"/>
      <w:bookmarkEnd w:id="28"/>
      <w:r w:rsidRPr="00312E2B">
        <w:rPr>
          <w:rFonts w:ascii="Times New Roman" w:hAnsi="Times New Roman"/>
          <w:b/>
          <w:bCs/>
          <w:kern w:val="32"/>
          <w:sz w:val="28"/>
          <w:szCs w:val="28"/>
        </w:rPr>
        <w:t xml:space="preserve"> </w:t>
      </w:r>
    </w:p>
    <w:p w:rsidR="00166C80" w:rsidRPr="00312E2B" w:rsidRDefault="00166C80" w:rsidP="00E96731">
      <w:pPr>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Органами Общества, осуществляющими управление Закупочной деятельностью, являются:</w:t>
      </w:r>
    </w:p>
    <w:p w:rsidR="00166C80" w:rsidRPr="00312E2B" w:rsidRDefault="00166C80" w:rsidP="00E96731">
      <w:pPr>
        <w:numPr>
          <w:ilvl w:val="0"/>
          <w:numId w:val="58"/>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Совет директоров Общества - при наличии в Обществе;</w:t>
      </w:r>
    </w:p>
    <w:p w:rsidR="00166C80" w:rsidRPr="00312E2B" w:rsidRDefault="00166C80" w:rsidP="00E96731">
      <w:pPr>
        <w:numPr>
          <w:ilvl w:val="0"/>
          <w:numId w:val="58"/>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Исполнительные органы Общества (Правление Общества – при наличии в Обществе, Единоличный исполнительный орган Общества);</w:t>
      </w:r>
    </w:p>
    <w:p w:rsidR="00166C80" w:rsidRPr="00312E2B" w:rsidRDefault="00166C80" w:rsidP="00E96731">
      <w:pPr>
        <w:numPr>
          <w:ilvl w:val="0"/>
          <w:numId w:val="30"/>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Центральный закупочный комитет Общества.</w:t>
      </w:r>
    </w:p>
    <w:p w:rsidR="00166C80" w:rsidRPr="00312E2B" w:rsidRDefault="00166C80" w:rsidP="00166C80">
      <w:pPr>
        <w:tabs>
          <w:tab w:val="left" w:pos="1134"/>
        </w:tabs>
        <w:spacing w:before="120" w:after="120" w:line="240" w:lineRule="auto"/>
        <w:ind w:left="1134"/>
        <w:contextualSpacing/>
        <w:jc w:val="both"/>
        <w:rPr>
          <w:rFonts w:ascii="Times New Roman" w:hAnsi="Times New Roman"/>
          <w:bCs/>
          <w:i/>
          <w:kern w:val="32"/>
          <w:sz w:val="24"/>
          <w:szCs w:val="24"/>
        </w:rPr>
      </w:pPr>
    </w:p>
    <w:p w:rsidR="00166C80" w:rsidRPr="00312E2B" w:rsidRDefault="00166C80" w:rsidP="00E96731">
      <w:pPr>
        <w:numPr>
          <w:ilvl w:val="1"/>
          <w:numId w:val="74"/>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Определение закупочной политики в Обществе, утверждение настоящего Положения/принятие решения о присоединении к настоящему Положению, утверждение руководителя ЦЗК, его членов, рассмотрение отчетов об итогах закупочной деятельности, утверждение ГКПЗ, корректировки ГКПЗ, отчетов об исполнении ГКПЗ относится к компетенции соответствующего органа управления Общества в соответствии с Уставом Общества.</w:t>
      </w:r>
    </w:p>
    <w:p w:rsidR="00166C80" w:rsidRPr="00312E2B" w:rsidRDefault="00166C80" w:rsidP="00166C80">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3.3.</w:t>
      </w:r>
      <w:r w:rsidRPr="00312E2B">
        <w:rPr>
          <w:rFonts w:ascii="Times New Roman" w:hAnsi="Times New Roman"/>
          <w:b/>
          <w:bCs/>
          <w:kern w:val="32"/>
          <w:sz w:val="24"/>
          <w:szCs w:val="24"/>
        </w:rPr>
        <w:t xml:space="preserve"> </w:t>
      </w:r>
      <w:r w:rsidRPr="00312E2B">
        <w:rPr>
          <w:rFonts w:ascii="Times New Roman" w:hAnsi="Times New Roman"/>
          <w:b/>
          <w:bCs/>
          <w:kern w:val="32"/>
          <w:sz w:val="24"/>
          <w:szCs w:val="24"/>
        </w:rPr>
        <w:tab/>
      </w:r>
      <w:r w:rsidRPr="00312E2B">
        <w:rPr>
          <w:rFonts w:ascii="Times New Roman" w:hAnsi="Times New Roman"/>
          <w:bCs/>
          <w:kern w:val="32"/>
          <w:sz w:val="24"/>
          <w:szCs w:val="24"/>
        </w:rPr>
        <w:t>Субъектами процесса являются:</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Заказчик;</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Закупочная комиссия;</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Участник закупки</w:t>
      </w:r>
      <w:r w:rsidRPr="00312E2B">
        <w:rPr>
          <w:rFonts w:ascii="Times New Roman" w:hAnsi="Times New Roman"/>
          <w:sz w:val="24"/>
          <w:szCs w:val="24"/>
          <w:lang w:val="en-US" w:eastAsia="ru-RU"/>
        </w:rPr>
        <w:t>;</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Победитель.</w:t>
      </w:r>
    </w:p>
    <w:p w:rsidR="00166C80" w:rsidRPr="00312E2B" w:rsidRDefault="00166C80" w:rsidP="00E96731">
      <w:pPr>
        <w:numPr>
          <w:ilvl w:val="1"/>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Заказчик</w:t>
      </w:r>
      <w:r w:rsidRPr="00312E2B">
        <w:rPr>
          <w:rFonts w:ascii="Times New Roman" w:hAnsi="Times New Roman"/>
          <w:bCs/>
          <w:kern w:val="32"/>
          <w:sz w:val="24"/>
          <w:szCs w:val="24"/>
        </w:rPr>
        <w:t xml:space="preserve"> </w:t>
      </w:r>
    </w:p>
    <w:p w:rsidR="00166C80" w:rsidRPr="00312E2B" w:rsidRDefault="00166C80" w:rsidP="00E96731">
      <w:pPr>
        <w:numPr>
          <w:ilvl w:val="2"/>
          <w:numId w:val="2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Заказчик  в порядке, установленном настоящим Положением и локальными нормативными актами Общества, осуществляет следующие функции, связанные с приобретением Продукции: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определение потребностей в Продукции;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определение начальной (максимальной) цены договора (цены лота);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заявки (поручения, задания) на проведение закупки;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определение способа закупки, если иное не предусмотрено настоящим Положением;</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формирование требований </w:t>
      </w:r>
      <w:r w:rsidRPr="00BE3396">
        <w:rPr>
          <w:rFonts w:ascii="Times New Roman" w:hAnsi="Times New Roman"/>
          <w:sz w:val="24"/>
          <w:szCs w:val="24"/>
          <w:lang w:eastAsia="ru-RU"/>
        </w:rPr>
        <w:t xml:space="preserve">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w:t>
      </w:r>
      <w:r w:rsidRPr="00BE3396">
        <w:rPr>
          <w:rFonts w:ascii="Times New Roman" w:hAnsi="Times New Roman"/>
          <w:sz w:val="24"/>
          <w:szCs w:val="24"/>
          <w:lang w:eastAsia="ru-RU"/>
        </w:rPr>
        <w:lastRenderedPageBreak/>
        <w:t xml:space="preserve">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должно </w:t>
      </w:r>
      <w:r>
        <w:rPr>
          <w:rFonts w:ascii="Times New Roman" w:hAnsi="Times New Roman"/>
          <w:sz w:val="24"/>
          <w:szCs w:val="24"/>
          <w:lang w:eastAsia="ru-RU"/>
        </w:rPr>
        <w:t>формироваться</w:t>
      </w:r>
      <w:r w:rsidRPr="00BE3396">
        <w:rPr>
          <w:rFonts w:ascii="Times New Roman" w:hAnsi="Times New Roman"/>
          <w:sz w:val="24"/>
          <w:szCs w:val="24"/>
          <w:lang w:eastAsia="ru-RU"/>
        </w:rPr>
        <w:t xml:space="preserve">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312E2B">
        <w:rPr>
          <w:rFonts w:ascii="Times New Roman" w:hAnsi="Times New Roman"/>
          <w:sz w:val="24"/>
          <w:szCs w:val="24"/>
          <w:lang w:eastAsia="ru-RU"/>
        </w:rPr>
        <w:t>;</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требований к составу и оформлению Заявок на участие в закупке, в части подтверждения соответствия требований к Продукции и оценке возможности исполнить договор;</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формирование требований к Участникам закупки; </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требований к условиям заключения и исполнения договора;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участие в работе Закупочных комиссий;</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участие в подготовке разъяснений положений Закупочной документации по вопросам, связанным с установленными требованиями к закупаемой Продукции, </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подготовка и предоставление Закупочной комиссии заключений на соответствие Заявок на участие в закупке, Участников закупки и Продукции, требованиям, выставляемым Заказчиком, подготовка и предоставление Закупочной комиссии заключений по результатам оценки заявок на участие в закупке;</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принятие решения об отказе от проведения Закупочной процедуры в соответствии с положениями настоящего Положения или об отмене Закупочной процедуры;</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заключение договора по результатам Закупочных процедур и его исполнение;</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ведение реестра заключенных договоров в соответствии с локальными нормативными актами Общества;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отчетов о закупках на поставку Продукции совместно с Организатором закупки, отвечающим за проведение Закупочных процедур;</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а также иные функции, предусмотренные настоящим Положением.</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lang w:eastAsia="ru-RU"/>
        </w:rPr>
        <w:t xml:space="preserve">Заказчик вправе, если иное не установлено требованиями законодательства РФ, устанавливать преимущества для группы приоритетных поставщиков (малые и/или </w:t>
      </w:r>
      <w:r w:rsidRPr="00312E2B">
        <w:rPr>
          <w:rFonts w:ascii="Times New Roman" w:hAnsi="Times New Roman"/>
          <w:sz w:val="24"/>
          <w:szCs w:val="24"/>
          <w:lang w:eastAsia="ru-RU"/>
        </w:rPr>
        <w:lastRenderedPageBreak/>
        <w:t xml:space="preserve">средние предприятия, производители Продукции,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локальными нормативными актами Общества и в Закупочной документации. </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Заказчик обязан обеспечить включение в текст проекта договора, являющегося неотъемлемой частью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 (пяти) дней с даты наступления таких изменений, в соответствии с Приложением №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rsidR="00166C80" w:rsidRPr="00312E2B" w:rsidRDefault="00166C80" w:rsidP="00E96731">
      <w:pPr>
        <w:numPr>
          <w:ilvl w:val="1"/>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 xml:space="preserve">Организатор закупки </w:t>
      </w:r>
    </w:p>
    <w:p w:rsidR="00166C80" w:rsidRPr="00312E2B" w:rsidRDefault="00166C80" w:rsidP="00E96731">
      <w:pPr>
        <w:numPr>
          <w:ilvl w:val="2"/>
          <w:numId w:val="2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осуществляет функции по проведению и организационно-техническому сопровождению закупок Общества.</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роли Организатора закупки может выступать Общество, Специализированная закупочная организация или сторонний организатор закупки.</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Закупочных процедур Организатор закупки обязан обеспечить возможность реализации прав, предусмотренных законодательством РФ, настоящим Положением и Закупочной документацией, всем заинтересованным лицам</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вправе устанавливать в Закупочной документации требования к составу Заявки Участников закупки, прошедших аккредитацию Поставщиков (подрядчиков, исполнителей) в Группе, в соответствии с Положением о порядке проведения аккредитации поставщиков продукции. </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осуществлять создание и ведение единого Реестра поставщиков продукции, в т.ч. реестра недобросовестных поставщиков продукции  для компаний Группы.</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rsidR="00166C80" w:rsidRPr="00312E2B" w:rsidRDefault="00166C80" w:rsidP="00E96731">
      <w:pPr>
        <w:numPr>
          <w:ilvl w:val="1"/>
          <w:numId w:val="29"/>
        </w:numPr>
        <w:tabs>
          <w:tab w:val="left" w:pos="1134"/>
        </w:tabs>
        <w:spacing w:before="120" w:after="120" w:line="240" w:lineRule="auto"/>
        <w:ind w:left="1134" w:hanging="1134"/>
        <w:jc w:val="both"/>
        <w:rPr>
          <w:rFonts w:ascii="Times New Roman" w:hAnsi="Times New Roman"/>
          <w:b/>
          <w:bCs/>
          <w:kern w:val="32"/>
          <w:sz w:val="24"/>
          <w:szCs w:val="24"/>
        </w:rPr>
      </w:pPr>
      <w:r w:rsidRPr="00312E2B">
        <w:rPr>
          <w:rFonts w:ascii="Times New Roman" w:hAnsi="Times New Roman"/>
          <w:b/>
          <w:bCs/>
          <w:kern w:val="32"/>
          <w:sz w:val="24"/>
          <w:szCs w:val="24"/>
        </w:rPr>
        <w:t>Специализированная закупочная организация.</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Обществе решение о возложении функций на СЗО по осуществлению централизованных закупок принимает Правление Общества</w:t>
      </w:r>
      <w:r w:rsidRPr="00312E2B">
        <w:t xml:space="preserve"> </w:t>
      </w:r>
      <w:r w:rsidRPr="00312E2B">
        <w:rPr>
          <w:rFonts w:ascii="Times New Roman" w:hAnsi="Times New Roman"/>
          <w:bCs/>
          <w:kern w:val="32"/>
          <w:sz w:val="24"/>
          <w:szCs w:val="24"/>
        </w:rPr>
        <w:t xml:space="preserve">(при отсутствии Правления Общества решение принимает ЕИО по предварительному согласованию </w:t>
      </w:r>
      <w:r w:rsidRPr="00312E2B">
        <w:rPr>
          <w:rFonts w:ascii="Times New Roman" w:hAnsi="Times New Roman"/>
          <w:bCs/>
          <w:kern w:val="32"/>
          <w:sz w:val="24"/>
          <w:szCs w:val="24"/>
          <w:lang w:val="en-US"/>
        </w:rPr>
        <w:t>c</w:t>
      </w:r>
      <w:r w:rsidRPr="00312E2B">
        <w:rPr>
          <w:rFonts w:ascii="Times New Roman" w:hAnsi="Times New Roman"/>
          <w:bCs/>
          <w:kern w:val="32"/>
          <w:sz w:val="24"/>
          <w:szCs w:val="24"/>
        </w:rPr>
        <w:t xml:space="preserve"> ЦЗК Общества).</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СЗО осуществляет организационно-техническое обеспечение проведения Закупочных процедур Общества, в порядке, установленном настоящим Положением и соответствующими локальными нормативными актами Общества.</w:t>
      </w:r>
    </w:p>
    <w:p w:rsidR="00166C80" w:rsidRPr="00312E2B" w:rsidRDefault="00166C80" w:rsidP="00E96731">
      <w:pPr>
        <w:numPr>
          <w:ilvl w:val="2"/>
          <w:numId w:val="2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распределение прав и обязанностей между Обществом и сторонним Организатором закупки; </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порядок осуществления Закупочных процедур;</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ответственность обеих сторон в процессе проведения Закупочных процедур;</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способ определения состава Закупочной комиссии;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пункт о том, что Организатор закупки действует от имени и за счет Общества;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пункт о том, что Организатор закупки должен соблюдать нормы настоящего Положения;</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распределение ответственности и расходов при возникновении разногласий в ходе или по результатам проведенной закупки, которые были переданы на рассмотрение Третейского или Арбитражного суда Обществом, Организатором закупки или третьими лицами;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порядок и способы определения размера вознаграждения стороннего Организатора закупки;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иные положения.</w:t>
      </w:r>
    </w:p>
    <w:p w:rsidR="00166C80" w:rsidRPr="00312E2B" w:rsidRDefault="00166C80" w:rsidP="00E96731">
      <w:pPr>
        <w:numPr>
          <w:ilvl w:val="1"/>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Закупочные комиссии</w:t>
      </w:r>
    </w:p>
    <w:p w:rsidR="00166C80" w:rsidRPr="00312E2B" w:rsidRDefault="00166C80" w:rsidP="00E96731">
      <w:pPr>
        <w:numPr>
          <w:ilvl w:val="2"/>
          <w:numId w:val="2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Закупочные комиссии</w:t>
      </w:r>
      <w:r w:rsidRPr="00312E2B">
        <w:rPr>
          <w:rFonts w:ascii="Times New Roman" w:hAnsi="Times New Roman"/>
          <w:b/>
          <w:bCs/>
          <w:kern w:val="32"/>
          <w:sz w:val="24"/>
          <w:szCs w:val="24"/>
        </w:rPr>
        <w:t xml:space="preserve"> </w:t>
      </w:r>
      <w:r w:rsidRPr="00312E2B">
        <w:rPr>
          <w:rFonts w:ascii="Times New Roman" w:hAnsi="Times New Roman"/>
          <w:bCs/>
          <w:kern w:val="32"/>
          <w:sz w:val="24"/>
          <w:szCs w:val="24"/>
        </w:rPr>
        <w:t xml:space="preserve">создаются Организатором закупки в целях принятия решений по существу конкретной закупки, в том числе решений о выборе Победителя. </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Организатором закупки могут создаваться ПДЗК для принятия решений по закупкам, осуществляемым всеми способами, а также специально созданные Закупочные комиссии для конкретных закупок. В случае, если Организатором закупки выступает непосредственно Общество, состав ПДЗК должен быть предварительно согласован с ЦЗК Общества.</w:t>
      </w:r>
    </w:p>
    <w:p w:rsidR="00166C80" w:rsidRPr="00312E2B" w:rsidRDefault="00166C80" w:rsidP="00E96731">
      <w:pPr>
        <w:numPr>
          <w:ilvl w:val="2"/>
          <w:numId w:val="29"/>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Работа Закупочной комиссии осуществляется в соответствии с Положением о Закупочной комиссии. Снятие разногласий может осуществляться в порядке, установленном в Разделе 51 «Разногласия при принятии решений в ходе проведения закупок (внутренние разногласия)» настоящего Положения. </w:t>
      </w:r>
    </w:p>
    <w:p w:rsidR="00166C80" w:rsidRPr="00312E2B" w:rsidRDefault="00166C80" w:rsidP="00E96731">
      <w:pPr>
        <w:numPr>
          <w:ilvl w:val="2"/>
          <w:numId w:val="29"/>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при принятии решений учитывает мнение экспертов, привлекаемых к оценке Заявок. При принятии решения, отличающегося от мнения 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 она вправе принимать любые (в т.ч. противоречащие мнениям экспертов) решения с приложением соответствующего обоснования послужившего основанием для принятия такого решения.</w:t>
      </w:r>
    </w:p>
    <w:p w:rsidR="00166C80" w:rsidRPr="00312E2B" w:rsidRDefault="00166C80" w:rsidP="00E96731">
      <w:pPr>
        <w:numPr>
          <w:ilvl w:val="1"/>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Потенциальный участник закупки/Участник закупки</w:t>
      </w:r>
      <w:r w:rsidRPr="00312E2B">
        <w:rPr>
          <w:rFonts w:ascii="Times New Roman" w:hAnsi="Times New Roman"/>
          <w:bCs/>
          <w:kern w:val="32"/>
          <w:sz w:val="24"/>
          <w:szCs w:val="24"/>
        </w:rPr>
        <w:t xml:space="preserve"> </w:t>
      </w:r>
    </w:p>
    <w:p w:rsidR="00166C80" w:rsidRPr="00312E2B" w:rsidRDefault="00166C80" w:rsidP="00E96731">
      <w:pPr>
        <w:numPr>
          <w:ilvl w:val="2"/>
          <w:numId w:val="2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Права и обязанности Потенциального участника закупки/Участника закупки определяются законодательством РФ, настоящим Положением, а также Закупочной документацией.</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Заявку на участие в открытой Закупочной процедуре вправе подать любое заинтересованное лицо, претендующее на заключение договора. </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Заявку на участие в закрытой Закупочной процедуре вправе подать исключительно лица, приглашенные к участию в Закупочной процедуре. </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права и обязанности сторон как в рамках участия в Закупочной процедуре, так и в рамках исполнения договора;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установлен лидер коллективного Участника закупки, который в дальнейшем представляет интересы каждой из организаций, входящих в состав коллективного участника, во взаимоотношениях с Организатором закупки и Заказчиком;</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солидарная ответственность по обязательствам, связанным с участием в закупках, заключением и последующем исполнением договора;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 путем заключения договора с каждым коллективным Участником закупки;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иные положения, предусмотренные закупочной документацией.</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Любая организация может входить только в состав одного коллективного Участника закупки и не имеет права принимать участие в закупке самостоятельно.</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коллективного Участника закупки должно быть только лицо, приглашенное к участию в закупке.</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закупки и Победителя закупки. Порядок и условия применения настоящего положения указывается в Закупочной документации.</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Потенциальный участника/Участник закупки имеет право </w:t>
      </w:r>
      <w:r w:rsidRPr="00312E2B">
        <w:rPr>
          <w:rFonts w:ascii="Times New Roman" w:hAnsi="Times New Roman"/>
          <w:sz w:val="24"/>
          <w:szCs w:val="24"/>
          <w:lang w:eastAsia="ru-RU"/>
        </w:rPr>
        <w:t>обращаться к Организатору закупки с вопросами о разъяснении Закупочной документации.</w:t>
      </w:r>
    </w:p>
    <w:p w:rsidR="00166C80" w:rsidRPr="00312E2B" w:rsidRDefault="00166C80" w:rsidP="00E96731">
      <w:pPr>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имеет право:</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изменять, дополнять или отзывать свою Заявку до истечения срока подачи Заявок, если иное прямо не определено Закупочной документацией;</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получать от Организатора закупки краткую информацию о причинах отклонения своей Заявки.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rsidR="00166C80" w:rsidRPr="00312E2B" w:rsidRDefault="00166C80" w:rsidP="00166C80">
      <w:pPr>
        <w:tabs>
          <w:tab w:val="num" w:pos="1637"/>
        </w:tabs>
        <w:spacing w:after="0" w:line="240" w:lineRule="auto"/>
        <w:ind w:left="1418"/>
        <w:jc w:val="both"/>
        <w:rPr>
          <w:rFonts w:ascii="Times New Roman" w:hAnsi="Times New Roman"/>
          <w:sz w:val="24"/>
          <w:szCs w:val="24"/>
          <w:lang w:eastAsia="ru-RU"/>
        </w:rPr>
      </w:pPr>
    </w:p>
    <w:p w:rsidR="00166C80" w:rsidRPr="00312E2B" w:rsidRDefault="00166C80" w:rsidP="00E96731">
      <w:pPr>
        <w:numPr>
          <w:ilvl w:val="1"/>
          <w:numId w:val="29"/>
        </w:numPr>
        <w:tabs>
          <w:tab w:val="left" w:pos="1134"/>
        </w:tabs>
        <w:spacing w:line="240" w:lineRule="auto"/>
        <w:ind w:left="1134" w:hanging="1134"/>
        <w:contextualSpacing/>
        <w:rPr>
          <w:rFonts w:ascii="Times New Roman" w:hAnsi="Times New Roman"/>
          <w:sz w:val="24"/>
          <w:szCs w:val="24"/>
        </w:rPr>
      </w:pPr>
      <w:r w:rsidRPr="00312E2B">
        <w:rPr>
          <w:rFonts w:ascii="Times New Roman" w:hAnsi="Times New Roman"/>
          <w:b/>
          <w:sz w:val="24"/>
          <w:szCs w:val="24"/>
        </w:rPr>
        <w:t xml:space="preserve">Победитель  закупки </w:t>
      </w:r>
    </w:p>
    <w:p w:rsidR="00166C80" w:rsidRPr="00312E2B" w:rsidRDefault="00166C80" w:rsidP="00E96731">
      <w:pPr>
        <w:numPr>
          <w:ilvl w:val="2"/>
          <w:numId w:val="2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Объем прав и обязанностей, возникающих у Победителя закупки, определяется в Закупочной документации.</w:t>
      </w:r>
    </w:p>
    <w:p w:rsidR="00166C80" w:rsidRPr="00312E2B" w:rsidRDefault="00166C80" w:rsidP="00166C80">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3.9.2. </w:t>
      </w:r>
      <w:r w:rsidRPr="00312E2B">
        <w:rPr>
          <w:rFonts w:ascii="Times New Roman" w:hAnsi="Times New Roman"/>
          <w:bCs/>
          <w:kern w:val="32"/>
          <w:sz w:val="24"/>
          <w:szCs w:val="24"/>
        </w:rPr>
        <w:tab/>
        <w:t xml:space="preserve">Организатор закупки вправе предусмотреть в Закупочной документации условия проведения процедуры закупки, предусматривающие выбор нескольких победителей.  </w:t>
      </w:r>
    </w:p>
    <w:p w:rsidR="00166C80" w:rsidRPr="00312E2B" w:rsidRDefault="00166C80" w:rsidP="00166C80">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3.9.3.</w:t>
      </w:r>
      <w:r w:rsidRPr="00312E2B">
        <w:rPr>
          <w:rFonts w:ascii="Times New Roman" w:hAnsi="Times New Roman"/>
          <w:bCs/>
          <w:kern w:val="32"/>
          <w:sz w:val="24"/>
          <w:szCs w:val="24"/>
        </w:rPr>
        <w:tab/>
        <w:t>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 1 к настоящему Положению.</w:t>
      </w:r>
      <w:r w:rsidRPr="00312E2B">
        <w:rPr>
          <w:rFonts w:ascii="Times New Roman" w:hAnsi="Times New Roman"/>
          <w:bCs/>
          <w:kern w:val="32"/>
          <w:sz w:val="24"/>
          <w:szCs w:val="24"/>
        </w:rPr>
        <w:tab/>
        <w:t>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w:t>
      </w:r>
    </w:p>
    <w:p w:rsidR="00166C80" w:rsidRPr="00312E2B" w:rsidRDefault="00166C80" w:rsidP="00E96731">
      <w:pPr>
        <w:numPr>
          <w:ilvl w:val="0"/>
          <w:numId w:val="29"/>
        </w:numPr>
        <w:tabs>
          <w:tab w:val="left" w:pos="1134"/>
        </w:tabs>
        <w:spacing w:before="240" w:after="120" w:line="240" w:lineRule="auto"/>
        <w:ind w:left="1134" w:hanging="1134"/>
        <w:outlineLvl w:val="0"/>
        <w:rPr>
          <w:rFonts w:ascii="Times New Roman" w:hAnsi="Times New Roman"/>
          <w:b/>
          <w:bCs/>
          <w:kern w:val="32"/>
          <w:sz w:val="28"/>
          <w:szCs w:val="28"/>
        </w:rPr>
      </w:pPr>
      <w:bookmarkStart w:id="29" w:name="_Toc409785993"/>
      <w:bookmarkStart w:id="30" w:name="_Toc428869217"/>
      <w:bookmarkStart w:id="31" w:name="_Toc428869406"/>
      <w:bookmarkStart w:id="32" w:name="_Toc428869980"/>
      <w:bookmarkStart w:id="33" w:name="_Toc443556164"/>
      <w:r w:rsidRPr="00312E2B">
        <w:rPr>
          <w:rFonts w:ascii="Times New Roman" w:hAnsi="Times New Roman"/>
          <w:b/>
          <w:bCs/>
          <w:kern w:val="32"/>
          <w:sz w:val="28"/>
          <w:szCs w:val="28"/>
        </w:rPr>
        <w:lastRenderedPageBreak/>
        <w:t>Права, обязанности и ответственность Закупающих работников</w:t>
      </w:r>
      <w:bookmarkEnd w:id="29"/>
      <w:bookmarkEnd w:id="30"/>
      <w:bookmarkEnd w:id="31"/>
      <w:bookmarkEnd w:id="32"/>
      <w:bookmarkEnd w:id="33"/>
    </w:p>
    <w:p w:rsidR="00166C80" w:rsidRPr="00312E2B" w:rsidRDefault="00166C80" w:rsidP="00166C80">
      <w:pPr>
        <w:spacing w:after="0" w:line="240" w:lineRule="auto"/>
        <w:ind w:left="1134" w:hanging="1134"/>
        <w:jc w:val="both"/>
        <w:rPr>
          <w:rFonts w:ascii="Times New Roman" w:hAnsi="Times New Roman"/>
          <w:sz w:val="24"/>
          <w:szCs w:val="24"/>
        </w:rPr>
      </w:pPr>
      <w:r w:rsidRPr="00312E2B">
        <w:rPr>
          <w:rFonts w:ascii="Times New Roman" w:hAnsi="Times New Roman"/>
          <w:sz w:val="24"/>
          <w:szCs w:val="24"/>
        </w:rPr>
        <w:t xml:space="preserve">4.1. </w:t>
      </w:r>
      <w:r w:rsidRPr="00312E2B">
        <w:rPr>
          <w:rFonts w:ascii="Times New Roman" w:hAnsi="Times New Roman"/>
          <w:sz w:val="24"/>
          <w:szCs w:val="24"/>
        </w:rPr>
        <w:tab/>
        <w:t>В целях регулирования зон ответственности Закупающих работников Общества при применении  правил и подходов в Закупочной деятельности, отраженных в настоящем Положении:</w:t>
      </w:r>
    </w:p>
    <w:p w:rsidR="00166C80" w:rsidRPr="00312E2B" w:rsidRDefault="00166C80" w:rsidP="00166C80">
      <w:pPr>
        <w:tabs>
          <w:tab w:val="left" w:pos="1134"/>
        </w:tabs>
        <w:spacing w:before="120" w:after="120" w:line="240" w:lineRule="auto"/>
        <w:jc w:val="both"/>
        <w:rPr>
          <w:rFonts w:ascii="Times New Roman" w:hAnsi="Times New Roman"/>
          <w:bCs/>
          <w:kern w:val="32"/>
          <w:sz w:val="24"/>
          <w:szCs w:val="24"/>
        </w:rPr>
      </w:pPr>
      <w:r w:rsidRPr="00312E2B">
        <w:rPr>
          <w:rFonts w:ascii="Times New Roman" w:hAnsi="Times New Roman"/>
          <w:bCs/>
          <w:kern w:val="32"/>
          <w:sz w:val="24"/>
          <w:szCs w:val="24"/>
        </w:rPr>
        <w:t xml:space="preserve">4.1.1. </w:t>
      </w:r>
      <w:r w:rsidRPr="00312E2B">
        <w:rPr>
          <w:rFonts w:ascii="Times New Roman" w:hAnsi="Times New Roman"/>
          <w:bCs/>
          <w:kern w:val="32"/>
          <w:sz w:val="24"/>
          <w:szCs w:val="24"/>
        </w:rPr>
        <w:tab/>
        <w:t>Закупающие работники Общества вправе:</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исходя из накопленного опыта, рекомендовать руководству внесение изменений в документы, регламентирующие Закупочную деятельность;</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повышать свою квалификацию в области Закупочной деятельности самостоятельно либо на специализированных курсах.</w:t>
      </w:r>
    </w:p>
    <w:p w:rsidR="00166C80" w:rsidRPr="00312E2B" w:rsidRDefault="00166C80" w:rsidP="00166C80">
      <w:pPr>
        <w:spacing w:after="0" w:line="240" w:lineRule="auto"/>
        <w:ind w:left="1134" w:hanging="1134"/>
        <w:jc w:val="both"/>
        <w:rPr>
          <w:rFonts w:ascii="Times New Roman" w:hAnsi="Times New Roman"/>
          <w:sz w:val="24"/>
          <w:szCs w:val="24"/>
          <w:lang w:eastAsia="ru-RU"/>
        </w:rPr>
      </w:pPr>
      <w:r w:rsidRPr="00312E2B">
        <w:rPr>
          <w:rFonts w:ascii="Times New Roman" w:hAnsi="Times New Roman"/>
          <w:bCs/>
          <w:kern w:val="32"/>
          <w:sz w:val="24"/>
          <w:szCs w:val="24"/>
        </w:rPr>
        <w:t xml:space="preserve">4.1.2. </w:t>
      </w:r>
      <w:r w:rsidRPr="00312E2B">
        <w:rPr>
          <w:rFonts w:ascii="Times New Roman" w:hAnsi="Times New Roman"/>
          <w:bCs/>
          <w:kern w:val="32"/>
          <w:sz w:val="24"/>
          <w:szCs w:val="24"/>
        </w:rPr>
        <w:tab/>
        <w:t xml:space="preserve"> Закупающие работники Общества обязаны:</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соблюдать нормы законодательства РФ, настоящего Положения, а также иных локальных нормативных актов Общества, регламентирующих Закупочную деятельность;</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Продукции  о любых 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локальными нормативными актами Общества, регламентирующими Закупочную деятельность.</w:t>
      </w:r>
    </w:p>
    <w:p w:rsidR="00166C80" w:rsidRPr="00312E2B" w:rsidRDefault="00166C80" w:rsidP="00E96731">
      <w:pPr>
        <w:numPr>
          <w:ilvl w:val="2"/>
          <w:numId w:val="6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Закупающим работникам Общества запрещается:</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координировать деятельность Потенциальных участников/Участников закупки иначе, чем это предусмотрено законодательством РФ, настоящим Положением, иными локальными нормативными актами Общества, регламентирующими Закупочную деятельность, и Закупочной документацией;</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осуществлять или способствовать осуществлению информирования каким-либо образом (в том числе устно) Потенциальных участников/Участников закупки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локальных нормативных актов Общества, регламентирующих Закупочную деятельность; </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получать какие-либо выгоды от проведения закупки, кроме официально предусмотренных Обществом или Организатором закупки;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иметь с Участниками закупки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и ЦЗК Общества;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принимать решения и осуществлять действия, не соответствующие интересам Общества.</w:t>
      </w:r>
    </w:p>
    <w:p w:rsidR="00166C80" w:rsidRPr="00312E2B" w:rsidRDefault="00166C80" w:rsidP="00E96731">
      <w:pPr>
        <w:numPr>
          <w:ilvl w:val="1"/>
          <w:numId w:val="6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Нормы пунктов 4.1 – 4.2 являются обязательными для стороннего Организатора закупки.</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Организатором закупки является Общество, при неисполнении или некачественном исполнении Закупающим работником норм настоящего </w:t>
      </w:r>
      <w:r w:rsidRPr="00312E2B">
        <w:rPr>
          <w:rFonts w:ascii="Times New Roman" w:hAnsi="Times New Roman"/>
          <w:bCs/>
          <w:kern w:val="32"/>
          <w:sz w:val="24"/>
          <w:szCs w:val="24"/>
        </w:rPr>
        <w:lastRenderedPageBreak/>
        <w:t>Положения, а также иных локальных нормативных документов Общества, регламентирующих Закупочную деятельность, он может быть привлечен к ответственности в порядке, определенном законодательством РФ и локальными нормативными актами Общества.</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локальных нормативных актов Общества,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локальных нормативных актов Общества (в том числе – должен быть проведен анализ причин и последствий такого нарушения). </w:t>
      </w:r>
    </w:p>
    <w:p w:rsidR="00166C80" w:rsidRPr="00312E2B" w:rsidRDefault="00166C80" w:rsidP="00E96731">
      <w:pPr>
        <w:numPr>
          <w:ilvl w:val="0"/>
          <w:numId w:val="69"/>
        </w:numPr>
        <w:tabs>
          <w:tab w:val="left" w:pos="1134"/>
        </w:tabs>
        <w:spacing w:before="240" w:after="120" w:line="240" w:lineRule="auto"/>
        <w:ind w:left="1134" w:hanging="1134"/>
        <w:outlineLvl w:val="0"/>
        <w:rPr>
          <w:rFonts w:ascii="Times New Roman" w:hAnsi="Times New Roman"/>
          <w:b/>
          <w:bCs/>
          <w:kern w:val="32"/>
          <w:sz w:val="28"/>
          <w:szCs w:val="28"/>
        </w:rPr>
      </w:pPr>
      <w:bookmarkStart w:id="34" w:name="_Toc409785994"/>
      <w:bookmarkStart w:id="35" w:name="_Toc428869218"/>
      <w:bookmarkStart w:id="36" w:name="_Toc428869407"/>
      <w:bookmarkStart w:id="37" w:name="_Toc428869981"/>
      <w:bookmarkStart w:id="38" w:name="_Toc443556165"/>
      <w:r w:rsidRPr="00312E2B">
        <w:rPr>
          <w:rFonts w:ascii="Times New Roman" w:hAnsi="Times New Roman"/>
          <w:b/>
          <w:bCs/>
          <w:kern w:val="32"/>
          <w:sz w:val="28"/>
          <w:szCs w:val="28"/>
        </w:rPr>
        <w:t>Требования к закупаемой Продукции</w:t>
      </w:r>
      <w:bookmarkEnd w:id="34"/>
      <w:bookmarkEnd w:id="35"/>
      <w:bookmarkEnd w:id="36"/>
      <w:bookmarkEnd w:id="37"/>
      <w:bookmarkEnd w:id="38"/>
    </w:p>
    <w:p w:rsidR="00166C80" w:rsidRPr="00312E2B" w:rsidRDefault="00166C80" w:rsidP="00E96731">
      <w:pPr>
        <w:numPr>
          <w:ilvl w:val="1"/>
          <w:numId w:val="69"/>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целях закупки Продукции Заказчик должен установить требования к Продукции, поставляемой в рамках исполнения договора, заключаемого по результатам Закупочной процедуры.</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формировании требований к закупаемой Продукции  Заказчик должен соблюдать следующие требования:</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устанавливаемые требования к Продукции должны быть понятными и полными, обеспечивать четкое и однозначное изложение требований к качеству и иным показателям Продукции;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должны учитываться действующие на момент размещения информации требования, предъявляемые законодательством РФ по видам Продукции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продукции);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требования к закупаемой Продукции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 характеристики экологической и промышленной безопасности;</w:t>
      </w:r>
    </w:p>
    <w:p w:rsidR="00166C80" w:rsidRPr="00312E2B" w:rsidRDefault="00166C80" w:rsidP="00E96731">
      <w:pPr>
        <w:numPr>
          <w:ilvl w:val="1"/>
          <w:numId w:val="13"/>
        </w:numPr>
        <w:tabs>
          <w:tab w:val="num" w:pos="1418"/>
        </w:tabs>
        <w:spacing w:after="0" w:line="240" w:lineRule="auto"/>
        <w:ind w:left="1418" w:hanging="141"/>
        <w:jc w:val="both"/>
        <w:rPr>
          <w:rFonts w:ascii="Times New Roman" w:hAnsi="Times New Roman"/>
          <w:sz w:val="24"/>
          <w:szCs w:val="24"/>
          <w:lang w:eastAsia="ru-RU"/>
        </w:rPr>
      </w:pPr>
      <w:r w:rsidRPr="00312E2B">
        <w:rPr>
          <w:rFonts w:ascii="Times New Roman" w:hAnsi="Times New Roman"/>
          <w:sz w:val="24"/>
          <w:szCs w:val="24"/>
          <w:lang w:eastAsia="ru-RU"/>
        </w:rPr>
        <w:t>устанавливаемые требования к предмету закупки должны, по возможности, обеспечивать предоставление Потенциальными участникам/Участниками закупки предложений о поставке инновационной Продукции и энергосберегающих технологий.</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случаях, когда Заказчик не имеет возможности самостоятельно сформулировать требования к закупаемой Продукции, Заказчик вправе разместить в сети «Интернет» на сайте Общества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целях формирования требований, предъявляемых к закупаемой Продукции, Заказчик вправе привлекать экспертов и/или консультирующие организации.</w:t>
      </w:r>
    </w:p>
    <w:p w:rsidR="00166C80" w:rsidRPr="00312E2B" w:rsidRDefault="00166C80" w:rsidP="00E96731">
      <w:pPr>
        <w:numPr>
          <w:ilvl w:val="0"/>
          <w:numId w:val="69"/>
        </w:numPr>
        <w:tabs>
          <w:tab w:val="left" w:pos="1134"/>
        </w:tabs>
        <w:spacing w:before="240" w:after="120" w:line="240" w:lineRule="auto"/>
        <w:ind w:left="1134" w:hanging="1134"/>
        <w:outlineLvl w:val="0"/>
        <w:rPr>
          <w:rFonts w:ascii="Times New Roman" w:hAnsi="Times New Roman"/>
          <w:b/>
          <w:bCs/>
          <w:kern w:val="32"/>
          <w:sz w:val="28"/>
          <w:szCs w:val="28"/>
        </w:rPr>
      </w:pPr>
      <w:bookmarkStart w:id="39" w:name="_Toc409785995"/>
      <w:bookmarkStart w:id="40" w:name="_Toc428869219"/>
      <w:bookmarkStart w:id="41" w:name="_Toc428869408"/>
      <w:bookmarkStart w:id="42" w:name="_Toc428869982"/>
      <w:bookmarkStart w:id="43" w:name="_Toc443556166"/>
      <w:r w:rsidRPr="00312E2B">
        <w:rPr>
          <w:rFonts w:ascii="Times New Roman" w:hAnsi="Times New Roman"/>
          <w:b/>
          <w:bCs/>
          <w:kern w:val="32"/>
          <w:sz w:val="28"/>
          <w:szCs w:val="28"/>
        </w:rPr>
        <w:lastRenderedPageBreak/>
        <w:t>Подтверждение соответствия (сертификация)</w:t>
      </w:r>
      <w:bookmarkEnd w:id="39"/>
      <w:bookmarkEnd w:id="40"/>
      <w:bookmarkEnd w:id="41"/>
      <w:bookmarkEnd w:id="42"/>
      <w:bookmarkEnd w:id="43"/>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Подтверждение соответствия (сертификация) проводится с целью удостоверения соответствия Продукции, процессов производства, эксплуатации, хранения, перевозки, утилизации Продукции или иных объектов техническим регламентам, стандартам, условиям договоров и требованиям систем добровольной сертификации.</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Обязательное подтверждение соответствия требованиям по безопасности осуществляется по правилам и в порядке, установленном федеральным законодательством о техническом регулировании.</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Добровольное подтверждение показателей качества Продукции, а также компетентности и надежности Потенциальных участников закупки, предлагающих свою Продукцию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федеральным законодательством о техническом регулировании.</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rsidR="00166C80" w:rsidRPr="00312E2B" w:rsidRDefault="00166C80" w:rsidP="00E96731">
      <w:pPr>
        <w:numPr>
          <w:ilvl w:val="0"/>
          <w:numId w:val="69"/>
        </w:numPr>
        <w:tabs>
          <w:tab w:val="left" w:pos="1134"/>
        </w:tabs>
        <w:spacing w:before="240" w:after="120" w:line="240" w:lineRule="auto"/>
        <w:ind w:left="1134" w:hanging="1134"/>
        <w:outlineLvl w:val="0"/>
        <w:rPr>
          <w:rFonts w:ascii="Times New Roman" w:hAnsi="Times New Roman"/>
          <w:b/>
          <w:bCs/>
          <w:kern w:val="32"/>
          <w:sz w:val="28"/>
          <w:szCs w:val="28"/>
        </w:rPr>
      </w:pPr>
      <w:bookmarkStart w:id="44" w:name="_Toc409785996"/>
      <w:bookmarkStart w:id="45" w:name="_Toc428869220"/>
      <w:bookmarkStart w:id="46" w:name="_Toc428869409"/>
      <w:bookmarkStart w:id="47" w:name="_Toc428869983"/>
      <w:bookmarkStart w:id="48" w:name="_Toc443556167"/>
      <w:r w:rsidRPr="00312E2B">
        <w:rPr>
          <w:rFonts w:ascii="Times New Roman" w:hAnsi="Times New Roman"/>
          <w:b/>
          <w:bCs/>
          <w:kern w:val="32"/>
          <w:sz w:val="28"/>
          <w:szCs w:val="28"/>
        </w:rPr>
        <w:t>Требования к консультантам по вопросам закупок</w:t>
      </w:r>
      <w:bookmarkEnd w:id="44"/>
      <w:bookmarkEnd w:id="45"/>
      <w:bookmarkEnd w:id="46"/>
      <w:bookmarkEnd w:id="47"/>
      <w:bookmarkEnd w:id="48"/>
      <w:r w:rsidRPr="00312E2B">
        <w:rPr>
          <w:rFonts w:ascii="Times New Roman" w:hAnsi="Times New Roman"/>
          <w:b/>
          <w:bCs/>
          <w:kern w:val="32"/>
          <w:sz w:val="28"/>
          <w:szCs w:val="28"/>
        </w:rPr>
        <w:t xml:space="preserve"> </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Консультанты могут привлекаться Обществом для разработки проектов локальных нормативных актов,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Консультанты привлекаются на основании гражданско-правовых договоров.</w:t>
      </w:r>
    </w:p>
    <w:p w:rsidR="00166C80" w:rsidRPr="00581511"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Лица, привлекаемые в качестве консультантов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rsidR="00166C80" w:rsidRPr="00312E2B" w:rsidRDefault="00166C80" w:rsidP="00E96731">
      <w:pPr>
        <w:numPr>
          <w:ilvl w:val="0"/>
          <w:numId w:val="69"/>
        </w:numPr>
        <w:tabs>
          <w:tab w:val="left" w:pos="1134"/>
        </w:tabs>
        <w:spacing w:before="240" w:after="120" w:line="240" w:lineRule="auto"/>
        <w:ind w:left="1134" w:hanging="1134"/>
        <w:outlineLvl w:val="0"/>
        <w:rPr>
          <w:rFonts w:ascii="Times New Roman" w:hAnsi="Times New Roman"/>
          <w:b/>
          <w:bCs/>
          <w:kern w:val="32"/>
          <w:sz w:val="28"/>
          <w:szCs w:val="28"/>
        </w:rPr>
      </w:pPr>
      <w:bookmarkStart w:id="49" w:name="_Toc409785997"/>
      <w:bookmarkStart w:id="50" w:name="_Toc428869221"/>
      <w:bookmarkStart w:id="51" w:name="_Toc428869410"/>
      <w:bookmarkStart w:id="52" w:name="_Toc428869984"/>
      <w:bookmarkStart w:id="53" w:name="_Toc443556168"/>
      <w:r w:rsidRPr="00312E2B">
        <w:rPr>
          <w:rFonts w:ascii="Times New Roman" w:hAnsi="Times New Roman"/>
          <w:b/>
          <w:bCs/>
          <w:kern w:val="32"/>
          <w:sz w:val="28"/>
          <w:szCs w:val="28"/>
        </w:rPr>
        <w:t>Эксперты, привлекаемые к оценке заявок Участников закупки</w:t>
      </w:r>
      <w:bookmarkEnd w:id="49"/>
      <w:bookmarkEnd w:id="50"/>
      <w:bookmarkEnd w:id="51"/>
      <w:bookmarkEnd w:id="52"/>
      <w:bookmarkEnd w:id="53"/>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Лица, привлекаемые к работе Закупочных комиссий в качестве экспертов должны обладать высокой квалификацией в соответствующей сфере, опытом работы и положительной деловой репутацией.</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Привлекаемые на этапе оценки и сопоставления заявок на участие в закупке эксперты могут быть как работниками Общества и аффилированных лиц Общества, так и лицами, не состоящими с Обществом и аффилированными лицами Общества в трудовых отношениях.</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Лица, не состоящие с Обществом и аффилированными лицами Общества в трудовых отношениях, привлекаются в качестве экспертов на основании </w:t>
      </w:r>
      <w:r w:rsidRPr="00312E2B">
        <w:rPr>
          <w:rFonts w:ascii="Times New Roman" w:hAnsi="Times New Roman"/>
          <w:bCs/>
          <w:kern w:val="32"/>
          <w:sz w:val="24"/>
          <w:szCs w:val="24"/>
        </w:rPr>
        <w:lastRenderedPageBreak/>
        <w:t>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Состав экспертов, привлекаемых на этапе оценки заявок на участие в закупке Участников закупок, включает в себя постояннодействующую Экспертную группу, а также экспертов, которые привлекаются Организатором закупки, Закупочной комиссией.</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Экспертами, входящими в состав постояннодействующей Экспертной группы, могут выступать работники Общества и аффилированных лиц Общества.</w:t>
      </w:r>
    </w:p>
    <w:p w:rsidR="00166C80" w:rsidRPr="00312E2B" w:rsidRDefault="00166C80" w:rsidP="00166C80">
      <w:pPr>
        <w:tabs>
          <w:tab w:val="left" w:pos="426"/>
          <w:tab w:val="left" w:pos="9498"/>
          <w:tab w:val="left" w:pos="17577"/>
        </w:tabs>
        <w:spacing w:before="120" w:after="0" w:line="240" w:lineRule="auto"/>
        <w:ind w:right="282"/>
        <w:jc w:val="both"/>
        <w:outlineLvl w:val="0"/>
        <w:rPr>
          <w:rFonts w:ascii="Times New Roman" w:hAnsi="Times New Roman"/>
          <w:b/>
          <w:snapToGrid w:val="0"/>
          <w:sz w:val="28"/>
          <w:szCs w:val="24"/>
          <w:lang w:eastAsia="ru-RU"/>
        </w:rPr>
      </w:pPr>
      <w:bookmarkStart w:id="54" w:name="_Toc409785998"/>
      <w:bookmarkStart w:id="55" w:name="_Toc428869222"/>
      <w:bookmarkStart w:id="56" w:name="_Toc428869411"/>
      <w:bookmarkStart w:id="57" w:name="_Toc428869985"/>
      <w:bookmarkStart w:id="58" w:name="_Toc443556169"/>
      <w:r w:rsidRPr="00312E2B">
        <w:rPr>
          <w:rFonts w:ascii="Times New Roman" w:hAnsi="Times New Roman"/>
          <w:b/>
          <w:bCs/>
          <w:snapToGrid w:val="0"/>
          <w:sz w:val="28"/>
          <w:szCs w:val="24"/>
          <w:lang w:eastAsia="ru-RU"/>
        </w:rPr>
        <w:t>Глава II. Общие положения Закупочной деятельности</w:t>
      </w:r>
      <w:bookmarkEnd w:id="54"/>
      <w:bookmarkEnd w:id="55"/>
      <w:bookmarkEnd w:id="56"/>
      <w:bookmarkEnd w:id="57"/>
      <w:bookmarkEnd w:id="58"/>
    </w:p>
    <w:p w:rsidR="00166C80" w:rsidRPr="00312E2B" w:rsidRDefault="00166C80" w:rsidP="00E96731">
      <w:pPr>
        <w:numPr>
          <w:ilvl w:val="0"/>
          <w:numId w:val="69"/>
        </w:numPr>
        <w:tabs>
          <w:tab w:val="left" w:pos="1134"/>
        </w:tabs>
        <w:spacing w:before="240" w:after="120" w:line="240" w:lineRule="auto"/>
        <w:ind w:left="1134" w:hanging="1134"/>
        <w:outlineLvl w:val="0"/>
        <w:rPr>
          <w:rFonts w:ascii="Times New Roman" w:hAnsi="Times New Roman"/>
          <w:b/>
          <w:bCs/>
          <w:kern w:val="32"/>
          <w:sz w:val="28"/>
          <w:szCs w:val="28"/>
        </w:rPr>
      </w:pPr>
      <w:bookmarkStart w:id="59" w:name="_Toc409785999"/>
      <w:bookmarkStart w:id="60" w:name="_Toc428869223"/>
      <w:bookmarkStart w:id="61" w:name="_Toc428869412"/>
      <w:bookmarkStart w:id="62" w:name="_Toc428869986"/>
      <w:bookmarkStart w:id="63" w:name="_Toc443556170"/>
      <w:r w:rsidRPr="00312E2B">
        <w:rPr>
          <w:rFonts w:ascii="Times New Roman" w:hAnsi="Times New Roman"/>
          <w:b/>
          <w:bCs/>
          <w:kern w:val="32"/>
          <w:sz w:val="28"/>
          <w:szCs w:val="28"/>
        </w:rPr>
        <w:t>Информационное обеспечение закупок</w:t>
      </w:r>
      <w:bookmarkEnd w:id="59"/>
      <w:bookmarkEnd w:id="60"/>
      <w:bookmarkEnd w:id="61"/>
      <w:bookmarkEnd w:id="62"/>
      <w:bookmarkEnd w:id="63"/>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 целью информирования общественности, а также Потенциальных участников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Интернет-ресурсах для размещения информации о закупках.</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Настоящее Положение, изменения, вносимые в него, подлежат размещению на Интернет-ресурсах для размещения информации о закупках не позднее чем в течение 15 (пятнадцати) дней со дня его утверждения.</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bookmarkStart w:id="64" w:name="_Toc342481944"/>
      <w:bookmarkStart w:id="65" w:name="_Toc219116672"/>
      <w:bookmarkStart w:id="66" w:name="_Toc345855257"/>
      <w:bookmarkStart w:id="67" w:name="_Toc345855919"/>
      <w:bookmarkStart w:id="68" w:name="_Toc345856660"/>
      <w:bookmarkStart w:id="69" w:name="_Toc354469799"/>
      <w:r w:rsidRPr="00312E2B">
        <w:rPr>
          <w:rFonts w:ascii="Times New Roman" w:hAnsi="Times New Roman"/>
          <w:bCs/>
          <w:kern w:val="32"/>
          <w:sz w:val="24"/>
          <w:szCs w:val="24"/>
        </w:rPr>
        <w:t>Размещение ГКПЗ, информации о внесении в нее изменений на официальном сайте РФ осуществляется в течение 10 (десяти) дней с даты утверждения ГКПЗ или внесения в нее изменений.</w:t>
      </w:r>
      <w:bookmarkEnd w:id="64"/>
      <w:bookmarkEnd w:id="65"/>
      <w:bookmarkEnd w:id="66"/>
      <w:bookmarkEnd w:id="67"/>
      <w:bookmarkEnd w:id="68"/>
      <w:bookmarkEnd w:id="69"/>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bookmarkStart w:id="70" w:name="_Toc342481945"/>
      <w:bookmarkStart w:id="71" w:name="_Toc219116673"/>
      <w:bookmarkStart w:id="72" w:name="_Toc345855258"/>
      <w:bookmarkStart w:id="73" w:name="_Toc345855920"/>
      <w:bookmarkStart w:id="74" w:name="_Toc345856661"/>
      <w:bookmarkStart w:id="75" w:name="_Toc354469800"/>
      <w:r w:rsidRPr="00312E2B">
        <w:rPr>
          <w:rFonts w:ascii="Times New Roman" w:hAnsi="Times New Roman"/>
          <w:bCs/>
          <w:kern w:val="32"/>
          <w:sz w:val="24"/>
          <w:szCs w:val="24"/>
        </w:rPr>
        <w:t>Размещение ГКПЗ на следующий год на официальном сайте РФ осуществляется не позднее 31 декабря текущего календарного года.</w:t>
      </w:r>
      <w:bookmarkEnd w:id="70"/>
      <w:bookmarkEnd w:id="71"/>
      <w:bookmarkEnd w:id="72"/>
      <w:bookmarkEnd w:id="73"/>
      <w:bookmarkEnd w:id="74"/>
      <w:bookmarkEnd w:id="75"/>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bookmarkStart w:id="76" w:name="_Toc342481946"/>
      <w:bookmarkStart w:id="77" w:name="_Toc219116674"/>
      <w:bookmarkStart w:id="78" w:name="_Toc345855259"/>
      <w:bookmarkStart w:id="79" w:name="_Toc345855921"/>
      <w:bookmarkStart w:id="80" w:name="_Toc345856662"/>
      <w:bookmarkStart w:id="81" w:name="_Toc354469801"/>
      <w:r w:rsidRPr="00312E2B">
        <w:rPr>
          <w:rFonts w:ascii="Times New Roman" w:hAnsi="Times New Roman"/>
          <w:bCs/>
          <w:kern w:val="32"/>
          <w:sz w:val="24"/>
          <w:szCs w:val="24"/>
        </w:rPr>
        <w:t>На официальном сайте РФ и 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76"/>
      <w:bookmarkEnd w:id="77"/>
      <w:bookmarkEnd w:id="78"/>
      <w:bookmarkEnd w:id="79"/>
      <w:bookmarkEnd w:id="80"/>
      <w:bookmarkEnd w:id="81"/>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bookmarkStart w:id="82" w:name="_Toc342481947"/>
      <w:bookmarkStart w:id="83" w:name="_Toc219116675"/>
      <w:bookmarkStart w:id="84" w:name="_Toc345855260"/>
      <w:bookmarkStart w:id="85" w:name="_Toc345855922"/>
      <w:bookmarkStart w:id="86" w:name="_Toc345856663"/>
      <w:bookmarkStart w:id="87" w:name="_Toc354469802"/>
      <w:r w:rsidRPr="00312E2B">
        <w:rPr>
          <w:rFonts w:ascii="Times New Roman" w:hAnsi="Times New Roman"/>
          <w:bCs/>
          <w:kern w:val="32"/>
          <w:sz w:val="24"/>
          <w:szCs w:val="24"/>
        </w:rPr>
        <w:t>План закупки инновационной Продукции, высокотехнологичной Продукции, лекарственных средств размещается на официальном сайте РФ и корпоративном сайте Общества на период, а также  в соответствии с формой, порядком и сроками, утвержденными Правительством РФ.</w:t>
      </w:r>
      <w:bookmarkEnd w:id="82"/>
      <w:bookmarkEnd w:id="83"/>
      <w:bookmarkEnd w:id="84"/>
      <w:bookmarkEnd w:id="85"/>
      <w:bookmarkEnd w:id="86"/>
      <w:bookmarkEnd w:id="87"/>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bookmarkStart w:id="88" w:name="_Toc342481948"/>
      <w:bookmarkStart w:id="89" w:name="_Toc219116676"/>
      <w:bookmarkStart w:id="90" w:name="_Toc345855261"/>
      <w:bookmarkStart w:id="91" w:name="_Toc345855923"/>
      <w:bookmarkStart w:id="92" w:name="_Toc345856664"/>
      <w:bookmarkStart w:id="93" w:name="_Toc354469803"/>
      <w:r w:rsidRPr="00312E2B">
        <w:rPr>
          <w:rFonts w:ascii="Times New Roman" w:hAnsi="Times New Roman"/>
          <w:bCs/>
          <w:kern w:val="32"/>
          <w:sz w:val="24"/>
          <w:szCs w:val="24"/>
        </w:rPr>
        <w:t>При закупке Продукции на сумму, превышающую 100 000 рублей (без учета НДС), а в случае если годовая выручка Общества за отчетный финансовый год составляет более чем пять миллиардов рублей - превышающую 500 000 рублей (без учета НДС) на Интернет-ресурсах размещается информация о закупке - Закупочная документация, в т.ч. извещение о закупке, проект договора, изменения, вносимые в Закупочную документацию, разъяснения Закупочной документации, протоколы, составляемые в ходе закупки, а также иная информация, размещение которой на Интернет-ресурсах для размещения информации о закупках предусмотрена Федеральным законом № 223 – ФЗ  и настоящим Положением.</w:t>
      </w:r>
      <w:bookmarkEnd w:id="88"/>
      <w:bookmarkEnd w:id="89"/>
      <w:bookmarkEnd w:id="90"/>
      <w:bookmarkEnd w:id="91"/>
      <w:bookmarkEnd w:id="92"/>
      <w:bookmarkEnd w:id="93"/>
    </w:p>
    <w:p w:rsidR="00166C80" w:rsidRPr="00312E2B" w:rsidRDefault="00166C80" w:rsidP="00E96731">
      <w:pPr>
        <w:numPr>
          <w:ilvl w:val="1"/>
          <w:numId w:val="69"/>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Информация, обязательная к размещению в соответствии с Федеральным законом № 223-ФЗ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при заключении и исполнении договора изменяются объем, цена Продукции или сроки исполнения договора, указанные в протоколе, составленном по результатам закупки, на Интернет-ресурсах размещается информация об </w:t>
      </w:r>
      <w:r w:rsidRPr="00312E2B">
        <w:rPr>
          <w:rFonts w:ascii="Times New Roman" w:hAnsi="Times New Roman"/>
          <w:bCs/>
          <w:kern w:val="32"/>
          <w:sz w:val="24"/>
          <w:szCs w:val="24"/>
        </w:rPr>
        <w:lastRenderedPageBreak/>
        <w:t>изменении договора с указанием измененных условий не позднее 10 дней со дня внесения указанных изменений в договор.</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Не позднее 10 числа месяца, следующего за отчетным, на Интернет-ресурсах размещаются:</w:t>
      </w:r>
    </w:p>
    <w:p w:rsidR="00166C80" w:rsidRPr="00312E2B" w:rsidRDefault="00166C80" w:rsidP="00E96731">
      <w:pPr>
        <w:numPr>
          <w:ilvl w:val="0"/>
          <w:numId w:val="28"/>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количестве и общей стоимости договоров, заключенных по результатам закупки Продукции;</w:t>
      </w:r>
    </w:p>
    <w:p w:rsidR="00166C80" w:rsidRPr="00312E2B" w:rsidRDefault="00166C80" w:rsidP="00E96731">
      <w:pPr>
        <w:numPr>
          <w:ilvl w:val="0"/>
          <w:numId w:val="28"/>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количестве и общей стоимости договоров, заключенных по результатам закупки у единственного поставщика;</w:t>
      </w:r>
    </w:p>
    <w:p w:rsidR="00166C80" w:rsidRPr="00312E2B" w:rsidRDefault="00166C80" w:rsidP="00E96731">
      <w:pPr>
        <w:numPr>
          <w:ilvl w:val="0"/>
          <w:numId w:val="28"/>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количестве и общей стоимости договоров, заключенных по результатам закупок, сведения о которых составляют государственную тайну или в отношении которых приняты решения Правительства РФ в соответствии с частью 16 статьи 4 Федерального закона № 223 - ФЗ;</w:t>
      </w:r>
    </w:p>
    <w:p w:rsidR="00166C80" w:rsidRPr="00312E2B" w:rsidRDefault="00166C80" w:rsidP="00E96731">
      <w:pPr>
        <w:numPr>
          <w:ilvl w:val="0"/>
          <w:numId w:val="28"/>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Протоколы, составляемые в ходе закупки, в т.ч. в графическом виде,  размещаются на Интернет-ресурсах для размещения информации о закупках в сроки и в порядке, предусмотренном Закупочной документацией, в т.ч. в случае использования электронных торговых площадок. Протоколы, составляемые по итогам закупки, должны содержать сведения о закупке, а также иную информацию, предусмотренную законодательством РФ.</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Все изменения в Закупочную документацию, разъяснения положений такой документации размещаются Организатором закупки в соответствии с настоящим подразделом не позднее чем в течение 3 (трех) дней со дня принятия решения о внесении указанных изменений, предоставления указанных разъяснений. </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Не подлежат размещению на Интернет-ресурсах сведения о закупке, составляющие государственную тайну, при условии, что такие сведения содержатся в Закупочной документации, а также сведения о закупке Продукции, а также перечни и(или) группы Продукции по которой принято решение Правительства РФ, иная информация, установленная настоящим Положением.</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закупок на электронных торговых площадках вся информация о закупке публикуется на таких площадках.</w:t>
      </w:r>
    </w:p>
    <w:p w:rsidR="00166C80" w:rsidRPr="00312E2B"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Заказчик вправе не размещать на Интернет-ресурсах сведения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на Интернет-ресурсах сведения о закупке товаров, работ, услуг, стоимость которых не превышает пятьсот тысяч рублей.</w:t>
      </w:r>
    </w:p>
    <w:p w:rsidR="00166C80" w:rsidRPr="00581511" w:rsidRDefault="00166C80" w:rsidP="00E96731">
      <w:pPr>
        <w:numPr>
          <w:ilvl w:val="1"/>
          <w:numId w:val="69"/>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Под исполнением договора следует понимать полное исполнение сторонами взятых на себя обязательств, то есть приемку поставленного товара, выполненной работы (ее результатов) и оплату заказчиком поставленного товара, выполненной работы (ее результатов), при этом в срок исполнения договора для целей настоящего пункта не включается срок гарантийных обязательств. Заказчик вправе размещать информацию и документы об исполнении (оплате) договора, заключенного по результатам закупки, в реестре договоров, порядок ведения которого утвержден постановлением Правительства Российской Федерации от 31 октября 2015 г. N 1132 "О порядке ведения реестра договоров, заключенных </w:t>
      </w:r>
      <w:r w:rsidRPr="00312E2B">
        <w:rPr>
          <w:rFonts w:ascii="Times New Roman" w:hAnsi="Times New Roman"/>
          <w:bCs/>
          <w:kern w:val="32"/>
          <w:sz w:val="24"/>
          <w:szCs w:val="24"/>
        </w:rPr>
        <w:lastRenderedPageBreak/>
        <w:t>заказчиками по результатам закупки" после исполнения всех обязательств, предусмотренных договором, то есть после его оплаты.</w:t>
      </w:r>
      <w:r>
        <w:rPr>
          <w:rFonts w:ascii="Times New Roman" w:hAnsi="Times New Roman"/>
          <w:bCs/>
          <w:kern w:val="32"/>
          <w:sz w:val="24"/>
          <w:szCs w:val="24"/>
        </w:rPr>
        <w:t xml:space="preserve"> </w:t>
      </w:r>
      <w:r w:rsidRPr="009B6298">
        <w:rPr>
          <w:rFonts w:ascii="Times New Roman" w:hAnsi="Times New Roman"/>
          <w:bCs/>
          <w:kern w:val="32"/>
          <w:sz w:val="24"/>
          <w:szCs w:val="24"/>
        </w:rPr>
        <w:t>В случае заключения Обществом долгосрочных договоров, а так же договоров, которые автоматически пролонгируются на очередной календарный год, информация и документы об исполнении (оплате) договора размещается в реестре договоров 1 раз в год. Перечень размещаемых документов, подтверждающих исполнение (оплату) договора устанавливается в соответствии с ЛНА Общества.</w:t>
      </w:r>
    </w:p>
    <w:p w:rsidR="00166C80" w:rsidRPr="00312E2B" w:rsidRDefault="00166C80" w:rsidP="00E96731">
      <w:pPr>
        <w:numPr>
          <w:ilvl w:val="0"/>
          <w:numId w:val="81"/>
        </w:numPr>
        <w:tabs>
          <w:tab w:val="left" w:pos="1134"/>
        </w:tabs>
        <w:spacing w:before="240" w:after="120" w:line="240" w:lineRule="auto"/>
        <w:outlineLvl w:val="0"/>
        <w:rPr>
          <w:rFonts w:ascii="Times New Roman" w:hAnsi="Times New Roman"/>
          <w:b/>
          <w:bCs/>
          <w:kern w:val="32"/>
          <w:sz w:val="28"/>
          <w:szCs w:val="28"/>
        </w:rPr>
      </w:pPr>
      <w:bookmarkStart w:id="94" w:name="_Toc409786000"/>
      <w:bookmarkStart w:id="95" w:name="_Toc428869224"/>
      <w:bookmarkStart w:id="96" w:name="_Toc428869413"/>
      <w:bookmarkStart w:id="97" w:name="_Toc428869987"/>
      <w:bookmarkStart w:id="98" w:name="_Toc443556171"/>
      <w:r w:rsidRPr="00312E2B">
        <w:rPr>
          <w:rFonts w:ascii="Times New Roman" w:hAnsi="Times New Roman"/>
          <w:b/>
          <w:bCs/>
          <w:kern w:val="32"/>
          <w:sz w:val="28"/>
          <w:szCs w:val="28"/>
        </w:rPr>
        <w:t>Закупки в электронной форме</w:t>
      </w:r>
      <w:bookmarkEnd w:id="94"/>
      <w:bookmarkEnd w:id="95"/>
      <w:bookmarkEnd w:id="96"/>
      <w:bookmarkEnd w:id="97"/>
      <w:bookmarkEnd w:id="98"/>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Закупочные процедуры любым из способов закупки (за исключением закупки «у единственного поставщика»), указанных в настоящем Положении, могут проводиться в электронной форме, в том числе с использованием электронных торговых площадок в сети Интернет.</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rPr>
        <w:t>Проведение закупки в электронной форме, в отношении каждой конкретной закупки, определяется в ГКПЗ Общества либо отдельным решением ЦЗК с учетом следующих особенностей: доля закупок в электронной форме в общем ежегодном объеме закупок открытыми конкурентными способами должны составлять: в 2015 году не менее 45%; в 2016 году  не менее 50%; в 2017 году не менее 60%; в 2018 году не менее 70%.</w:t>
      </w:r>
      <w:r w:rsidRPr="00312E2B">
        <w:rPr>
          <w:rFonts w:ascii="Times New Roman" w:hAnsi="Times New Roman"/>
          <w:bCs/>
          <w:kern w:val="32"/>
          <w:sz w:val="24"/>
          <w:szCs w:val="24"/>
        </w:rPr>
        <w:t xml:space="preserve"> </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проведения закупки на Электронных торговых площадках (ЭТП), такие Электронные торговые площадки должны предусматривать проведение процедур, соответствующих нормам настоящего Положения. </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цифровой подписи для всех документов, составляющихся в ходе закупки.</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должны работать на основе договора с Заказчиками, Организаторами закупок и Потенциальными участниками закупок. Договоры должны предусматривать ответственность сторон за принятые решения и направленные друг другу сведения и документы.</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166C80" w:rsidRPr="00312E2B" w:rsidRDefault="00166C80" w:rsidP="00E96731">
      <w:pPr>
        <w:numPr>
          <w:ilvl w:val="0"/>
          <w:numId w:val="64"/>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обеспечивать соблюдение норм гражданского законодательства РФ и целей, изложенных в настоящем Положении;</w:t>
      </w:r>
    </w:p>
    <w:p w:rsidR="00166C80" w:rsidRPr="00312E2B" w:rsidRDefault="00166C80" w:rsidP="00E96731">
      <w:pPr>
        <w:numPr>
          <w:ilvl w:val="0"/>
          <w:numId w:val="64"/>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lastRenderedPageBreak/>
        <w:t>проходить на основании правил и регламентов, действующих на данных площадках;</w:t>
      </w:r>
    </w:p>
    <w:p w:rsidR="00166C80" w:rsidRPr="00312E2B" w:rsidRDefault="00166C80" w:rsidP="00E96731">
      <w:pPr>
        <w:numPr>
          <w:ilvl w:val="0"/>
          <w:numId w:val="64"/>
        </w:numPr>
        <w:spacing w:after="0" w:line="240" w:lineRule="auto"/>
        <w:ind w:firstLine="414"/>
        <w:contextualSpacing/>
        <w:jc w:val="both"/>
        <w:rPr>
          <w:rFonts w:ascii="Times New Roman" w:hAnsi="Times New Roman"/>
          <w:sz w:val="24"/>
          <w:szCs w:val="24"/>
          <w:lang w:eastAsia="ru-RU"/>
        </w:rPr>
      </w:pPr>
      <w:r w:rsidRPr="00312E2B">
        <w:rPr>
          <w:rFonts w:ascii="Times New Roman" w:hAnsi="Times New Roman"/>
          <w:sz w:val="24"/>
          <w:szCs w:val="24"/>
          <w:lang w:eastAsia="ru-RU"/>
        </w:rPr>
        <w:t>обеспечивать возможность экономически эффективного проведения закупки.</w:t>
      </w:r>
    </w:p>
    <w:p w:rsidR="00166C80" w:rsidRDefault="00166C80" w:rsidP="00166C80">
      <w:pPr>
        <w:spacing w:after="0" w:line="240" w:lineRule="auto"/>
        <w:ind w:left="113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если проведение закупки на электронной торговой площадке не позволяет обеспечить выполнение всех вышеуказанных условий, то Заказчик (СЗО) вправе принять решение о замене такой электронной торговой площадки на другую.</w:t>
      </w:r>
    </w:p>
    <w:p w:rsidR="00166C80" w:rsidRPr="00312E2B" w:rsidRDefault="00166C80" w:rsidP="00166C80">
      <w:pPr>
        <w:spacing w:after="0" w:line="240" w:lineRule="auto"/>
        <w:ind w:left="1134"/>
        <w:contextualSpacing/>
        <w:jc w:val="both"/>
        <w:rPr>
          <w:rFonts w:ascii="Times New Roman" w:hAnsi="Times New Roman"/>
          <w:sz w:val="24"/>
          <w:szCs w:val="24"/>
          <w:lang w:eastAsia="ru-RU"/>
        </w:rPr>
      </w:pPr>
      <w:r>
        <w:rPr>
          <w:rFonts w:ascii="Times New Roman" w:hAnsi="Times New Roman"/>
          <w:sz w:val="24"/>
          <w:szCs w:val="24"/>
          <w:lang w:eastAsia="ru-RU"/>
        </w:rPr>
        <w:t>В случае наличия противоречий между Регламентом электронной торговой площадки и настоящим Положением (Закупочной документацией) в части признания закупки состоявшейся/несостоявшейся, применению подлежит настоящее Положение.</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проведения закупки на электронной торговой площадке, подать Заявку в электронной форме на электронной торговой площадке имеют право только аккредитованные (зарегистрированные) на электронной торговой площадке Потенциальные участники закупки, если иное не установлено Регламентом (правилами) электронной торговой площадки.</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Аккредитация Потенциальных участников закупки на электронной торговой площадке осуществляется в соответствии с регламентом электронной торговой площадки.</w:t>
      </w:r>
    </w:p>
    <w:p w:rsidR="00166C80" w:rsidRPr="00312E2B"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подаче Заявки в электронной форме Потенциальный Участник/Участник закупки заверяет все документы и сведения, входящие в состав Заявки, подающейся в форме электронного документа, электронной цифровой подписью, полученной в установленном законодательством РФ порядке.</w:t>
      </w:r>
    </w:p>
    <w:p w:rsidR="00166C80" w:rsidRPr="00D031D2" w:rsidRDefault="00166C80" w:rsidP="00E96731">
      <w:pPr>
        <w:numPr>
          <w:ilvl w:val="1"/>
          <w:numId w:val="8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получении Заявки, поданной в форме электронного документа, оператор электронной площадки подтверждает в форме электронного документа ее получение в течение 1 (одного) рабочего дня со дня получения такой Заявки (если внутренним регламентом оператора ЭТП не предусмотрено иное).</w:t>
      </w:r>
    </w:p>
    <w:p w:rsidR="00166C80" w:rsidRPr="00312E2B" w:rsidRDefault="00166C80" w:rsidP="00E96731">
      <w:pPr>
        <w:numPr>
          <w:ilvl w:val="0"/>
          <w:numId w:val="82"/>
        </w:numPr>
        <w:tabs>
          <w:tab w:val="left" w:pos="1134"/>
        </w:tabs>
        <w:spacing w:before="240" w:after="120" w:line="240" w:lineRule="auto"/>
        <w:ind w:left="1134" w:hanging="1134"/>
        <w:outlineLvl w:val="0"/>
        <w:rPr>
          <w:rFonts w:ascii="Times New Roman" w:hAnsi="Times New Roman"/>
          <w:b/>
          <w:bCs/>
          <w:kern w:val="32"/>
          <w:sz w:val="28"/>
          <w:szCs w:val="28"/>
        </w:rPr>
      </w:pPr>
      <w:bookmarkStart w:id="99" w:name="_Toc409786001"/>
      <w:bookmarkStart w:id="100" w:name="_Toc428869225"/>
      <w:bookmarkStart w:id="101" w:name="_Toc428869414"/>
      <w:bookmarkStart w:id="102" w:name="_Toc428869988"/>
      <w:bookmarkStart w:id="103" w:name="_Toc443556172"/>
      <w:r w:rsidRPr="00312E2B">
        <w:rPr>
          <w:rFonts w:ascii="Times New Roman" w:hAnsi="Times New Roman"/>
          <w:b/>
          <w:bCs/>
          <w:kern w:val="32"/>
          <w:sz w:val="28"/>
          <w:szCs w:val="28"/>
        </w:rPr>
        <w:t>Планирование закупок</w:t>
      </w:r>
      <w:bookmarkEnd w:id="99"/>
      <w:bookmarkEnd w:id="100"/>
      <w:bookmarkEnd w:id="101"/>
      <w:bookmarkEnd w:id="102"/>
      <w:bookmarkEnd w:id="103"/>
    </w:p>
    <w:p w:rsidR="00166C80" w:rsidRPr="00312E2B" w:rsidRDefault="00166C80" w:rsidP="00E96731">
      <w:pPr>
        <w:numPr>
          <w:ilvl w:val="1"/>
          <w:numId w:val="82"/>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Планирование закупок Общества, включая определение способа проведения закупок, осуществляется путем формирования и утверждения ГКПЗ в порядке, предусмотренном Регламентом бизнес-процесса формирования, корректировки и контроля исполнения ГКПЗ, а также иными локальными нормативными актами Общества, утвержденными в соответствии с нормами настоящего Положения.</w:t>
      </w:r>
    </w:p>
    <w:p w:rsidR="00166C80" w:rsidRPr="00312E2B" w:rsidRDefault="00166C80" w:rsidP="00E96731">
      <w:pPr>
        <w:numPr>
          <w:ilvl w:val="1"/>
          <w:numId w:val="82"/>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Планирование закупок инновационной Продукции, высокотехнологичной Продукции, лекарственных средств осуществляется на период, установленный законодательством РФ.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166C80" w:rsidRPr="00312E2B" w:rsidRDefault="00166C80" w:rsidP="00E96731">
      <w:pPr>
        <w:numPr>
          <w:ilvl w:val="1"/>
          <w:numId w:val="82"/>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Доля закупок</w:t>
      </w:r>
      <w:r w:rsidRPr="00312E2B">
        <w:rPr>
          <w:rFonts w:ascii="Times New Roman" w:hAnsi="Times New Roman"/>
          <w:sz w:val="24"/>
          <w:szCs w:val="24"/>
        </w:rPr>
        <w:t xml:space="preserve"> у субъектов МСП инновационной Продукции, разработанной субъектами МСП, взамен традиционной, должна составлять не менее 20%  от</w:t>
      </w:r>
      <w:r w:rsidRPr="00312E2B">
        <w:rPr>
          <w:rFonts w:ascii="Times New Roman" w:hAnsi="Times New Roman"/>
        </w:rPr>
        <w:t xml:space="preserve"> </w:t>
      </w:r>
      <w:r w:rsidRPr="00312E2B">
        <w:rPr>
          <w:rFonts w:ascii="Times New Roman" w:hAnsi="Times New Roman"/>
          <w:bCs/>
          <w:kern w:val="32"/>
          <w:sz w:val="24"/>
          <w:szCs w:val="24"/>
        </w:rPr>
        <w:t>общего ежегодного объема закупок вида (типа) стандартной Продукции. При этом разработанная субъектами МСП инновационная Продукция должна соответствовать параметрам безопасности и надежности в соответствии с положением о порядке и правилах внедрения инновационных решений, а также при соблюдении следующих услови</w:t>
      </w:r>
      <w:r>
        <w:rPr>
          <w:rFonts w:ascii="Times New Roman" w:hAnsi="Times New Roman"/>
          <w:bCs/>
          <w:kern w:val="32"/>
          <w:sz w:val="24"/>
          <w:szCs w:val="24"/>
        </w:rPr>
        <w:t>й</w:t>
      </w:r>
      <w:r w:rsidRPr="00312E2B">
        <w:rPr>
          <w:rFonts w:ascii="Times New Roman" w:hAnsi="Times New Roman"/>
          <w:bCs/>
          <w:kern w:val="32"/>
          <w:sz w:val="24"/>
          <w:szCs w:val="24"/>
        </w:rPr>
        <w:t>:</w:t>
      </w:r>
    </w:p>
    <w:p w:rsidR="00166C80" w:rsidRPr="00312E2B" w:rsidRDefault="00166C80" w:rsidP="00E96731">
      <w:pPr>
        <w:numPr>
          <w:ilvl w:val="0"/>
          <w:numId w:val="68"/>
        </w:numPr>
        <w:tabs>
          <w:tab w:val="left" w:pos="-354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в случае отсутствия инновационных предложений в рамках процедур закупки осуществляется закупка стандартной Продукции, что указывается в Закупочной документации;</w:t>
      </w:r>
    </w:p>
    <w:p w:rsidR="00166C80" w:rsidRPr="00312E2B" w:rsidRDefault="00166C80" w:rsidP="00E96731">
      <w:pPr>
        <w:numPr>
          <w:ilvl w:val="0"/>
          <w:numId w:val="68"/>
        </w:numPr>
        <w:tabs>
          <w:tab w:val="left" w:pos="-354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план закупки инновационной Продукции взамен традиционной размещается в свободном доступе на корпоративной сайте Общества и на федеральном сайте поддержки и развития малого и среднего предпринимательства в Российской Федерации.</w:t>
      </w:r>
    </w:p>
    <w:p w:rsidR="00166C80" w:rsidRPr="00312E2B" w:rsidRDefault="00166C80" w:rsidP="00E96731">
      <w:pPr>
        <w:numPr>
          <w:ilvl w:val="1"/>
          <w:numId w:val="82"/>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подготовке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rsidR="00166C80" w:rsidRPr="00312E2B" w:rsidRDefault="00166C80" w:rsidP="00E96731">
      <w:pPr>
        <w:numPr>
          <w:ilvl w:val="1"/>
          <w:numId w:val="82"/>
        </w:numPr>
        <w:tabs>
          <w:tab w:val="left" w:pos="-3544"/>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типовой Продукции, которая в силу своей специфичности не может объединяться в единый лот (например, закупка услуг на обучение и повышение квалификации персонала) стоимостью до 500 000 (пятисот тысяч) рублей включительно (без НДС) могут объединяться в ряд Закупочных процедур по кодам видов деятельности от 1 до 15 без определения конкретного способа (выбор способа на усмотрение ЕИО Общества в соответствии с требованиями настоящего Положения). Фактический способ проведения каждой закупки отображается в отчете об исполнении ГКПЗ. При этом запрещается необоснованно дробить закупки. Последующее раскрытие ряда Закупочных процедур производится в отчете об исполнении ГКПЗ в соответствии с Регламентом бизнес-процесса формирования, изменения и контроля исполнения ГКПЗ.</w:t>
      </w:r>
    </w:p>
    <w:p w:rsidR="00166C80" w:rsidRPr="00312E2B" w:rsidRDefault="00166C80" w:rsidP="00E96731">
      <w:pPr>
        <w:numPr>
          <w:ilvl w:val="1"/>
          <w:numId w:val="82"/>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ГКПЗ утверждается ЕИО Общества при условии ее одобрения (согласования) ЦЗК Общества в соответствии и в порядке, предусмотренном локальными нормативными актами Общества.</w:t>
      </w:r>
    </w:p>
    <w:p w:rsidR="00166C80" w:rsidRPr="00312E2B" w:rsidRDefault="00166C80" w:rsidP="00E96731">
      <w:pPr>
        <w:numPr>
          <w:ilvl w:val="1"/>
          <w:numId w:val="82"/>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Изменение ГКПЗ осуществляется в случаях:</w:t>
      </w:r>
    </w:p>
    <w:p w:rsidR="00166C80" w:rsidRPr="00312E2B" w:rsidRDefault="00166C80" w:rsidP="00E96731">
      <w:pPr>
        <w:numPr>
          <w:ilvl w:val="1"/>
          <w:numId w:val="13"/>
        </w:numPr>
        <w:tabs>
          <w:tab w:val="left" w:pos="-3544"/>
          <w:tab w:val="num" w:pos="1418"/>
        </w:tabs>
        <w:spacing w:after="0" w:line="240" w:lineRule="auto"/>
        <w:ind w:left="1134" w:firstLine="0"/>
        <w:jc w:val="both"/>
        <w:rPr>
          <w:rFonts w:ascii="Times New Roman" w:hAnsi="Times New Roman"/>
          <w:sz w:val="24"/>
          <w:szCs w:val="24"/>
          <w:lang w:eastAsia="ru-RU"/>
        </w:rPr>
      </w:pPr>
      <w:r w:rsidRPr="00312E2B">
        <w:rPr>
          <w:rFonts w:ascii="Times New Roman" w:hAnsi="Times New Roman"/>
          <w:sz w:val="24"/>
          <w:szCs w:val="24"/>
          <w:lang w:eastAsia="ru-RU"/>
        </w:rPr>
        <w:t xml:space="preserve">корректировки Бизнес-плана; </w:t>
      </w:r>
    </w:p>
    <w:p w:rsidR="00166C80" w:rsidRPr="00312E2B" w:rsidRDefault="00166C80" w:rsidP="00E96731">
      <w:pPr>
        <w:numPr>
          <w:ilvl w:val="1"/>
          <w:numId w:val="13"/>
        </w:numPr>
        <w:tabs>
          <w:tab w:val="left" w:pos="-3544"/>
          <w:tab w:val="num" w:pos="1418"/>
        </w:tabs>
        <w:spacing w:after="0" w:line="240" w:lineRule="auto"/>
        <w:ind w:left="1134" w:firstLine="0"/>
        <w:jc w:val="both"/>
        <w:rPr>
          <w:rFonts w:ascii="Times New Roman" w:hAnsi="Times New Roman"/>
          <w:sz w:val="24"/>
          <w:szCs w:val="24"/>
          <w:lang w:eastAsia="ru-RU"/>
        </w:rPr>
      </w:pPr>
      <w:r w:rsidRPr="00312E2B">
        <w:rPr>
          <w:rFonts w:ascii="Times New Roman" w:hAnsi="Times New Roman"/>
          <w:sz w:val="24"/>
          <w:szCs w:val="24"/>
          <w:lang w:eastAsia="ru-RU"/>
        </w:rPr>
        <w:t>корректировки текущего года при формировании инвестиционной программы;</w:t>
      </w:r>
    </w:p>
    <w:p w:rsidR="00166C80" w:rsidRPr="00312E2B" w:rsidRDefault="00166C80" w:rsidP="00166C80">
      <w:pPr>
        <w:tabs>
          <w:tab w:val="left" w:pos="-3544"/>
        </w:tabs>
        <w:spacing w:after="0" w:line="240" w:lineRule="auto"/>
        <w:ind w:left="1134"/>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312E2B">
        <w:rPr>
          <w:rFonts w:ascii="Times New Roman" w:hAnsi="Times New Roman"/>
          <w:sz w:val="24"/>
          <w:szCs w:val="24"/>
          <w:lang w:eastAsia="ru-RU"/>
        </w:rPr>
        <w:t>для проведения Закупочных процедур в IV квартале текущего года под потребности планируемого года;</w:t>
      </w:r>
    </w:p>
    <w:p w:rsidR="00166C80" w:rsidRPr="00312E2B" w:rsidRDefault="00166C80" w:rsidP="00166C80">
      <w:pPr>
        <w:tabs>
          <w:tab w:val="left" w:pos="-3544"/>
        </w:tabs>
        <w:spacing w:after="0" w:line="240" w:lineRule="auto"/>
        <w:ind w:left="1134"/>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312E2B">
        <w:rPr>
          <w:rFonts w:ascii="Times New Roman" w:hAnsi="Times New Roman"/>
          <w:sz w:val="24"/>
          <w:szCs w:val="24"/>
          <w:lang w:eastAsia="ru-RU"/>
        </w:rPr>
        <w:t>вынесения  уведомления о несоответствии по результатам, осуществляемого акционерным обществом «Федеральная корпорация по развитию малого и среднего предпринимательства» (далее – Корпорация)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w:t>
      </w:r>
    </w:p>
    <w:p w:rsidR="00166C80" w:rsidRPr="00312E2B" w:rsidRDefault="00166C80" w:rsidP="00E96731">
      <w:pPr>
        <w:numPr>
          <w:ilvl w:val="1"/>
          <w:numId w:val="82"/>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Внесение изменений в ГКПЗ в части включения/исключения закупок, корректировки параметров закупок: </w:t>
      </w:r>
    </w:p>
    <w:p w:rsidR="00166C80" w:rsidRPr="00312E2B" w:rsidRDefault="00166C80" w:rsidP="00E96731">
      <w:pPr>
        <w:numPr>
          <w:ilvl w:val="2"/>
          <w:numId w:val="79"/>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Осуществляются на основании решения ЕИО Общества:</w:t>
      </w:r>
    </w:p>
    <w:p w:rsidR="00166C80" w:rsidRDefault="00166C80" w:rsidP="00E96731">
      <w:pPr>
        <w:numPr>
          <w:ilvl w:val="3"/>
          <w:numId w:val="79"/>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Стоимостью до 500 000 (пятисот тысяч) рублей включительно (без учета НДС);</w:t>
      </w:r>
    </w:p>
    <w:p w:rsidR="00166C80" w:rsidRPr="00312E2B" w:rsidRDefault="00166C80" w:rsidP="00E96731">
      <w:pPr>
        <w:numPr>
          <w:ilvl w:val="3"/>
          <w:numId w:val="79"/>
        </w:numPr>
        <w:tabs>
          <w:tab w:val="left" w:pos="-3544"/>
        </w:tabs>
        <w:spacing w:before="120" w:after="120" w:line="240" w:lineRule="auto"/>
        <w:ind w:left="1134" w:hanging="1134"/>
        <w:jc w:val="both"/>
        <w:rPr>
          <w:rFonts w:ascii="Times New Roman" w:hAnsi="Times New Roman"/>
          <w:bCs/>
          <w:kern w:val="32"/>
          <w:sz w:val="24"/>
          <w:szCs w:val="24"/>
        </w:rPr>
      </w:pPr>
      <w:r>
        <w:rPr>
          <w:rFonts w:ascii="Times New Roman" w:hAnsi="Times New Roman"/>
          <w:sz w:val="24"/>
          <w:szCs w:val="24"/>
        </w:rPr>
        <w:t>При изменении официального курса иностранной валюты по отношению к рублю, установленному Центральным банком Российской Федерации, на дату объявления закупочной процедуры (если организатором является Общество) или дату  направления Поручения в СЗО, в случае первичной фиксации планируемой стоимости закупки в иностранной валюте, не зависимо от величины изменения официального курса иностранной валюты.</w:t>
      </w:r>
    </w:p>
    <w:p w:rsidR="00166C80" w:rsidRPr="00312E2B" w:rsidRDefault="00166C80" w:rsidP="00E96731">
      <w:pPr>
        <w:numPr>
          <w:ilvl w:val="2"/>
          <w:numId w:val="79"/>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Осуществляются ЕИО Общества после предварительного одобрения ЦЗК:</w:t>
      </w:r>
    </w:p>
    <w:p w:rsidR="00166C80" w:rsidRPr="00312E2B" w:rsidRDefault="00166C80" w:rsidP="00E96731">
      <w:pPr>
        <w:numPr>
          <w:ilvl w:val="3"/>
          <w:numId w:val="79"/>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Стоимостью до 500 000 (пятисот тысяч) рублей включительно (без учета НДС) в случае, если цена лота или заключенного договора увеличивается более, чем на </w:t>
      </w:r>
      <w:r w:rsidRPr="00312E2B">
        <w:rPr>
          <w:rFonts w:ascii="Times New Roman" w:hAnsi="Times New Roman"/>
          <w:bCs/>
          <w:kern w:val="32"/>
          <w:sz w:val="24"/>
          <w:szCs w:val="24"/>
        </w:rPr>
        <w:br/>
        <w:t>10 % и одновременно превышает 550 000 рублей (без учета НДС);</w:t>
      </w:r>
    </w:p>
    <w:p w:rsidR="00166C80" w:rsidRPr="00312E2B" w:rsidRDefault="00166C80" w:rsidP="00E96731">
      <w:pPr>
        <w:numPr>
          <w:ilvl w:val="3"/>
          <w:numId w:val="79"/>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Стоимостью свыше 500 000 (пятисот тысяч) рублей (без учета НДС) в случаях:</w:t>
      </w:r>
    </w:p>
    <w:p w:rsidR="00166C80" w:rsidRPr="00312E2B" w:rsidRDefault="00166C80" w:rsidP="00E96731">
      <w:pPr>
        <w:numPr>
          <w:ilvl w:val="4"/>
          <w:numId w:val="79"/>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Включения закупок;</w:t>
      </w:r>
    </w:p>
    <w:p w:rsidR="00166C80" w:rsidRPr="00312E2B" w:rsidRDefault="00166C80" w:rsidP="00E96731">
      <w:pPr>
        <w:numPr>
          <w:ilvl w:val="4"/>
          <w:numId w:val="79"/>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Корректировки параметров лотов в части:</w:t>
      </w:r>
    </w:p>
    <w:p w:rsidR="00166C80" w:rsidRPr="00312E2B" w:rsidRDefault="00166C80" w:rsidP="00166C80">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t>-</w:t>
      </w:r>
      <w:r w:rsidRPr="00312E2B">
        <w:rPr>
          <w:rFonts w:ascii="Times New Roman" w:hAnsi="Times New Roman"/>
          <w:bCs/>
          <w:kern w:val="32"/>
          <w:sz w:val="24"/>
          <w:szCs w:val="24"/>
        </w:rPr>
        <w:tab/>
        <w:t>способа и/или формы осуществления закупки;</w:t>
      </w:r>
    </w:p>
    <w:p w:rsidR="00166C80" w:rsidRPr="00312E2B" w:rsidRDefault="00166C80" w:rsidP="00166C80">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t>-</w:t>
      </w:r>
      <w:r w:rsidRPr="00312E2B">
        <w:rPr>
          <w:rFonts w:ascii="Times New Roman" w:hAnsi="Times New Roman"/>
          <w:bCs/>
          <w:kern w:val="32"/>
          <w:sz w:val="24"/>
          <w:szCs w:val="24"/>
        </w:rPr>
        <w:tab/>
        <w:t>Организатора закупки;</w:t>
      </w:r>
    </w:p>
    <w:p w:rsidR="00166C80" w:rsidRPr="00312E2B" w:rsidRDefault="00166C80" w:rsidP="00166C80">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t>-</w:t>
      </w:r>
      <w:r w:rsidRPr="00312E2B">
        <w:rPr>
          <w:rFonts w:ascii="Times New Roman" w:hAnsi="Times New Roman"/>
          <w:bCs/>
          <w:kern w:val="32"/>
          <w:sz w:val="24"/>
          <w:szCs w:val="24"/>
        </w:rPr>
        <w:tab/>
        <w:t>сроков официального объявления о начале процедур, сроков исполнения договоров по закупкам, исключения закупок, осуществляемых в рамках инвестиционной деятельности;</w:t>
      </w:r>
    </w:p>
    <w:p w:rsidR="00166C80" w:rsidRPr="00312E2B" w:rsidRDefault="00166C80" w:rsidP="00166C80">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t>-</w:t>
      </w:r>
      <w:r w:rsidRPr="00312E2B">
        <w:rPr>
          <w:rFonts w:ascii="Times New Roman" w:hAnsi="Times New Roman"/>
          <w:bCs/>
          <w:kern w:val="32"/>
          <w:sz w:val="24"/>
          <w:szCs w:val="24"/>
        </w:rPr>
        <w:tab/>
        <w:t xml:space="preserve">увеличения более чем на 10 (десять) процентов стоимости планируемой к приобретению Продукции, выявленного в результате подготовки к процедуре. </w:t>
      </w:r>
    </w:p>
    <w:p w:rsidR="00166C80" w:rsidRPr="00312E2B" w:rsidRDefault="00166C80" w:rsidP="00E96731">
      <w:pPr>
        <w:numPr>
          <w:ilvl w:val="1"/>
          <w:numId w:val="79"/>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Иные изменения ГКПЗ, не предусмотренные п.11.8. настоящего Положения, вносятся на основании решения ЕИО Общества и отображаются в отчете об исполнении ГКПЗ в соответствии с Регламентом бизнес-процесса формирования, корректировки и контроля исполнения ГКПЗ.</w:t>
      </w:r>
    </w:p>
    <w:p w:rsidR="00166C80" w:rsidRPr="00312E2B" w:rsidRDefault="00166C80" w:rsidP="00E96731">
      <w:pPr>
        <w:numPr>
          <w:ilvl w:val="1"/>
          <w:numId w:val="79"/>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lang w:eastAsia="ru-RU"/>
        </w:rPr>
        <w:t>Проведение закупок:</w:t>
      </w:r>
    </w:p>
    <w:p w:rsidR="00166C80" w:rsidRPr="00312E2B" w:rsidRDefault="00166C80" w:rsidP="00166C80">
      <w:pPr>
        <w:tabs>
          <w:tab w:val="left" w:pos="-3544"/>
          <w:tab w:val="num" w:pos="1637"/>
        </w:tabs>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а) стоимостью до 100 000 (ста тысяч) рублей включительно (без учета НДС), при условии, что годовая выручка Общества за отчетный финансовый год составляет менее  пяти миллиардов рублей (без учета НДС);</w:t>
      </w:r>
    </w:p>
    <w:p w:rsidR="00166C80" w:rsidRPr="00312E2B" w:rsidRDefault="00166C80" w:rsidP="00166C80">
      <w:pPr>
        <w:tabs>
          <w:tab w:val="left" w:pos="-3544"/>
          <w:tab w:val="num" w:pos="1637"/>
        </w:tabs>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 xml:space="preserve">б) стоимостью до 500 000 (пятисот тысяч) рублей включительно (без учета НДС), при условии, что годовая выручка Общества за отчетный финансовый год составляет более пяти миллиардов рублей (без учета НДС), </w:t>
      </w:r>
    </w:p>
    <w:p w:rsidR="00166C80" w:rsidRPr="00312E2B" w:rsidRDefault="00166C80" w:rsidP="00166C80">
      <w:pPr>
        <w:tabs>
          <w:tab w:val="left" w:pos="-3544"/>
          <w:tab w:val="num" w:pos="1637"/>
        </w:tabs>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возможно любым способом, предусмотренным настоящим Положением, так и иным способом, предусмотренным законодательством РФ.</w:t>
      </w:r>
    </w:p>
    <w:p w:rsidR="00166C80" w:rsidRPr="00312E2B" w:rsidRDefault="00166C80" w:rsidP="00E96731">
      <w:pPr>
        <w:numPr>
          <w:ilvl w:val="1"/>
          <w:numId w:val="79"/>
        </w:numPr>
        <w:tabs>
          <w:tab w:val="left" w:pos="-3544"/>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eastAsia="Times New Roman" w:hAnsi="Times New Roman"/>
          <w:color w:val="000000"/>
          <w:kern w:val="24"/>
          <w:sz w:val="24"/>
          <w:szCs w:val="24"/>
        </w:rPr>
        <w:t>В случае вынесения по результатам осуществляемой Корпорацией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 уведомления о несоответствии при согласии с выводами, содержащимися в уведомлении о несоответствии, Заказчик обязан в срок, не превышающий 10 рабочих дней со дня размещения на Интернет-ресурсах уведомления о несоответствии, устранить указанные в уведомлении несоответствия и разместить на Интернет-ресурсах изменения, внесенные в ГКПЗ.</w:t>
      </w:r>
    </w:p>
    <w:p w:rsidR="00166C80" w:rsidRPr="00312E2B" w:rsidRDefault="00166C80" w:rsidP="00E96731">
      <w:pPr>
        <w:numPr>
          <w:ilvl w:val="0"/>
          <w:numId w:val="79"/>
        </w:numPr>
        <w:tabs>
          <w:tab w:val="left" w:pos="1134"/>
        </w:tabs>
        <w:spacing w:before="240" w:after="120" w:line="240" w:lineRule="auto"/>
        <w:ind w:left="1134" w:hanging="1134"/>
        <w:contextualSpacing/>
        <w:outlineLvl w:val="0"/>
        <w:rPr>
          <w:rFonts w:ascii="Times New Roman" w:hAnsi="Times New Roman"/>
          <w:b/>
          <w:bCs/>
          <w:kern w:val="32"/>
          <w:sz w:val="28"/>
          <w:szCs w:val="28"/>
        </w:rPr>
      </w:pPr>
      <w:bookmarkStart w:id="104" w:name="_Toc409786002"/>
      <w:bookmarkStart w:id="105" w:name="_Toc428869226"/>
      <w:bookmarkStart w:id="106" w:name="_Toc428869415"/>
      <w:bookmarkStart w:id="107" w:name="_Toc428869989"/>
      <w:bookmarkStart w:id="108" w:name="_Toc443556173"/>
      <w:r w:rsidRPr="00312E2B">
        <w:rPr>
          <w:rFonts w:ascii="Times New Roman" w:hAnsi="Times New Roman"/>
          <w:b/>
          <w:bCs/>
          <w:kern w:val="32"/>
          <w:sz w:val="28"/>
          <w:szCs w:val="28"/>
        </w:rPr>
        <w:t>Контроль исполнения ГКПЗ</w:t>
      </w:r>
      <w:bookmarkEnd w:id="104"/>
      <w:bookmarkEnd w:id="105"/>
      <w:bookmarkEnd w:id="106"/>
      <w:bookmarkEnd w:id="107"/>
      <w:bookmarkEnd w:id="108"/>
      <w:r w:rsidRPr="00312E2B">
        <w:rPr>
          <w:rFonts w:ascii="Times New Roman" w:hAnsi="Times New Roman"/>
          <w:b/>
          <w:bCs/>
          <w:kern w:val="32"/>
          <w:sz w:val="28"/>
          <w:szCs w:val="28"/>
        </w:rPr>
        <w:t xml:space="preserve"> </w:t>
      </w:r>
    </w:p>
    <w:p w:rsidR="00166C80" w:rsidRPr="00312E2B" w:rsidRDefault="00166C80" w:rsidP="00E96731">
      <w:pPr>
        <w:numPr>
          <w:ilvl w:val="1"/>
          <w:numId w:val="80"/>
        </w:numPr>
        <w:tabs>
          <w:tab w:val="left" w:pos="1134"/>
        </w:tabs>
        <w:spacing w:before="120" w:after="120" w:line="240" w:lineRule="auto"/>
        <w:ind w:hanging="1108"/>
        <w:jc w:val="both"/>
        <w:rPr>
          <w:rFonts w:ascii="Times New Roman" w:hAnsi="Times New Roman"/>
          <w:bCs/>
          <w:kern w:val="32"/>
          <w:sz w:val="24"/>
          <w:szCs w:val="24"/>
        </w:rPr>
      </w:pPr>
      <w:r w:rsidRPr="00312E2B">
        <w:rPr>
          <w:rFonts w:ascii="Times New Roman" w:hAnsi="Times New Roman"/>
          <w:bCs/>
          <w:kern w:val="32"/>
          <w:sz w:val="24"/>
          <w:szCs w:val="24"/>
        </w:rPr>
        <w:t>Организацию контроля в Закупочной деятельности осуществляет ЦЗК Общества. Контроль проведения закупок также может осуществляться Ревизионной комиссией Общества, органами управления Общества (в соответствии с их компетенцией, установленной уставом Общества), а также иными специально созданными контрольными органами (при их наличии) в соответствии с их компетенцией и полномочиями.</w:t>
      </w:r>
    </w:p>
    <w:p w:rsidR="00166C80" w:rsidRPr="00312E2B" w:rsidRDefault="00166C80" w:rsidP="00E96731">
      <w:pPr>
        <w:numPr>
          <w:ilvl w:val="1"/>
          <w:numId w:val="8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Общество, не реже одного раза в год,  формирует и направляет на рассмотрение соответствующему органу управления Общества (по компетенции в соответствии с уставом Общества) отчет об итогах Закупочной деятельности Общества после предварительного его согласования ЦЗК Общества.</w:t>
      </w:r>
    </w:p>
    <w:p w:rsidR="00166C80" w:rsidRPr="00312E2B" w:rsidRDefault="00166C80" w:rsidP="00E96731">
      <w:pPr>
        <w:numPr>
          <w:ilvl w:val="0"/>
          <w:numId w:val="80"/>
        </w:numPr>
        <w:tabs>
          <w:tab w:val="left" w:pos="1134"/>
        </w:tabs>
        <w:spacing w:before="240" w:after="120" w:line="240" w:lineRule="auto"/>
        <w:ind w:left="1134" w:hanging="1134"/>
        <w:outlineLvl w:val="0"/>
        <w:rPr>
          <w:rFonts w:ascii="Times New Roman" w:hAnsi="Times New Roman"/>
          <w:b/>
          <w:bCs/>
          <w:kern w:val="32"/>
          <w:sz w:val="28"/>
          <w:szCs w:val="28"/>
        </w:rPr>
      </w:pPr>
      <w:bookmarkStart w:id="109" w:name="_Toc409786003"/>
      <w:bookmarkStart w:id="110" w:name="_Toc428869227"/>
      <w:bookmarkStart w:id="111" w:name="_Toc428869416"/>
      <w:bookmarkStart w:id="112" w:name="_Toc428869990"/>
      <w:bookmarkStart w:id="113" w:name="_Toc443556174"/>
      <w:r w:rsidRPr="00312E2B">
        <w:rPr>
          <w:rFonts w:ascii="Times New Roman" w:hAnsi="Times New Roman"/>
          <w:b/>
          <w:bCs/>
          <w:kern w:val="32"/>
          <w:sz w:val="28"/>
          <w:szCs w:val="28"/>
        </w:rPr>
        <w:t>Общий порядок проведения закупок</w:t>
      </w:r>
      <w:bookmarkEnd w:id="109"/>
      <w:bookmarkEnd w:id="110"/>
      <w:bookmarkEnd w:id="111"/>
      <w:bookmarkEnd w:id="112"/>
      <w:bookmarkEnd w:id="113"/>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целях закупки Продукции необходимо:</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разработать и разместить в соответствии с требованиями настоящего Положения Закупочную документацию, включающую в себя в т.ч. извещение о закупке и проект договора;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в случае получения от Потенциальных участников/Участников закупки запроса на разъяснение положений Закупочной документации, предоставлять необходимые разъяснения в сроки и в порядке определенном Закупочной документацией;</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 необходимости вносить изменения в Закупочную документацию в сроки и в порядке определенном Закупочной документацией;</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принимать все Заявки, поданные в срок и в порядке, установленные в Закупочной документации;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осуществлять вскрытие Конвертов с Заявками (в случае, если спецификой способа закупки предусмотрено данное действие);</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оценить и сопоставить Заявки в целях определения Победителя;</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размещать в соответствии с требованиями настоящего Положения протоколы, составленные по результатам заседаний Закупочной комиссии;</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заключить договор по результатам Закупочной процедуры в соответствии с порядком и условиями, предусмотренными Закупочной документацией.</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Не допускается взимание с Потенциальных участников/Участников закупки платы за участие в закупке, за исключением платы за предоставление Закупочной документации, в случае если такая плата предусмотрена, и информация о размере и порядке ее внесения содержится в Закупочной документации о закупке.</w:t>
      </w:r>
    </w:p>
    <w:p w:rsidR="00166C80" w:rsidRPr="00312E2B" w:rsidRDefault="00166C80" w:rsidP="00E96731">
      <w:pPr>
        <w:numPr>
          <w:ilvl w:val="0"/>
          <w:numId w:val="80"/>
        </w:numPr>
        <w:tabs>
          <w:tab w:val="left" w:pos="1134"/>
        </w:tabs>
        <w:spacing w:before="240" w:after="120" w:line="240" w:lineRule="auto"/>
        <w:ind w:left="1134" w:hanging="1134"/>
        <w:outlineLvl w:val="0"/>
        <w:rPr>
          <w:rFonts w:ascii="Times New Roman" w:hAnsi="Times New Roman"/>
          <w:b/>
          <w:bCs/>
          <w:kern w:val="32"/>
          <w:sz w:val="28"/>
          <w:szCs w:val="28"/>
        </w:rPr>
      </w:pPr>
      <w:bookmarkStart w:id="114" w:name="_Toc409786004"/>
      <w:bookmarkStart w:id="115" w:name="_Toc428869228"/>
      <w:bookmarkStart w:id="116" w:name="_Toc428869417"/>
      <w:bookmarkStart w:id="117" w:name="_Toc428869991"/>
      <w:bookmarkStart w:id="118" w:name="_Toc443556175"/>
      <w:r w:rsidRPr="00312E2B">
        <w:rPr>
          <w:rFonts w:ascii="Times New Roman" w:hAnsi="Times New Roman"/>
          <w:b/>
          <w:bCs/>
          <w:kern w:val="32"/>
          <w:sz w:val="28"/>
          <w:szCs w:val="28"/>
        </w:rPr>
        <w:t>Подготовка к проведению закупки</w:t>
      </w:r>
      <w:bookmarkEnd w:id="114"/>
      <w:bookmarkEnd w:id="115"/>
      <w:bookmarkEnd w:id="116"/>
      <w:bookmarkEnd w:id="117"/>
      <w:bookmarkEnd w:id="118"/>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Проведение Закупочных процедур осуществляется на основе требований законодательства РФ, закупочной Политики Общества, требований настоящего Положения, решений органов управления Общества и ЦЗК Общества, Закупочной документацией.</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подготовке к проведению закупки Заказчик (структурное подразделение Заказчика) обязан сформировать потребность в Продукции, требования к закупаемой Продукции, требования к Участникам закупки, требования к условиям исполнения договора, определить начальную (максимальную) цену договора (цену лота).</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9B6298">
        <w:rPr>
          <w:rFonts w:ascii="Times New Roman" w:hAnsi="Times New Roman"/>
          <w:bCs/>
          <w:kern w:val="32"/>
          <w:sz w:val="24"/>
          <w:szCs w:val="24"/>
        </w:rPr>
        <w:t>Заказчиком (структурным подразделением Заказчика) устанавливаются функциональные и/или технические требования к закупаемой Продукции.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w:t>
      </w:r>
      <w:r w:rsidRPr="00312E2B">
        <w:rPr>
          <w:rFonts w:ascii="Times New Roman" w:hAnsi="Times New Roman"/>
          <w:bCs/>
          <w:kern w:val="32"/>
          <w:sz w:val="24"/>
          <w:szCs w:val="24"/>
        </w:rPr>
        <w:t xml:space="preserve"> </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Основным документом Общества в области формирования стоимости объектов капитального строительства, объектов технического перевооружения и реконструкции (далее – ТПиР),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Обществе.</w:t>
      </w:r>
    </w:p>
    <w:p w:rsidR="00166C80" w:rsidRPr="00312E2B" w:rsidRDefault="00166C80" w:rsidP="00E96731">
      <w:pPr>
        <w:numPr>
          <w:ilvl w:val="0"/>
          <w:numId w:val="80"/>
        </w:numPr>
        <w:tabs>
          <w:tab w:val="left" w:pos="1134"/>
        </w:tabs>
        <w:spacing w:before="240" w:after="120" w:line="240" w:lineRule="auto"/>
        <w:ind w:left="1134" w:hanging="1134"/>
        <w:outlineLvl w:val="0"/>
        <w:rPr>
          <w:rFonts w:ascii="Times New Roman" w:hAnsi="Times New Roman"/>
          <w:b/>
          <w:bCs/>
          <w:kern w:val="32"/>
          <w:sz w:val="28"/>
          <w:szCs w:val="28"/>
        </w:rPr>
      </w:pPr>
      <w:bookmarkStart w:id="119" w:name="_Toc409786005"/>
      <w:bookmarkStart w:id="120" w:name="_Toc428869229"/>
      <w:bookmarkStart w:id="121" w:name="_Toc428869418"/>
      <w:bookmarkStart w:id="122" w:name="_Toc428869992"/>
      <w:bookmarkStart w:id="123" w:name="_Toc443556176"/>
      <w:r w:rsidRPr="00312E2B">
        <w:rPr>
          <w:rFonts w:ascii="Times New Roman" w:hAnsi="Times New Roman"/>
          <w:b/>
          <w:bCs/>
          <w:kern w:val="32"/>
          <w:sz w:val="28"/>
          <w:szCs w:val="28"/>
        </w:rPr>
        <w:t>Подготовка, согласование и утверждение Закупочной документации для проведения закупки</w:t>
      </w:r>
      <w:bookmarkEnd w:id="119"/>
      <w:bookmarkEnd w:id="120"/>
      <w:bookmarkEnd w:id="121"/>
      <w:bookmarkEnd w:id="122"/>
      <w:bookmarkEnd w:id="123"/>
    </w:p>
    <w:p w:rsidR="00166C80" w:rsidRPr="00312E2B" w:rsidRDefault="00166C80" w:rsidP="00E96731">
      <w:pPr>
        <w:numPr>
          <w:ilvl w:val="1"/>
          <w:numId w:val="8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При подготовке Закупочной документации, а также на других этапах Закупочной процедуры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а также ЦЗК Общества обязаны осуществлять контроль с целью недопущения фактов необоснованного ограничения конкуренции при проведении закупок.</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bookmarkStart w:id="124" w:name="_Ref312082712"/>
      <w:bookmarkStart w:id="125" w:name="_Toc342481993"/>
      <w:bookmarkStart w:id="126" w:name="_Toc219116725"/>
      <w:bookmarkStart w:id="127" w:name="_Toc345855310"/>
      <w:bookmarkStart w:id="128" w:name="_Toc345855972"/>
      <w:bookmarkStart w:id="129" w:name="_Toc345856713"/>
      <w:bookmarkStart w:id="130" w:name="_Toc354469852"/>
      <w:r w:rsidRPr="009B6298">
        <w:rPr>
          <w:rFonts w:ascii="Times New Roman" w:hAnsi="Times New Roman"/>
          <w:bCs/>
          <w:kern w:val="32"/>
          <w:sz w:val="24"/>
          <w:szCs w:val="24"/>
        </w:rPr>
        <w:t>В Закупочной документации устанавливать ссылки на технические условия конкретного разработчика (производителя), торговые знаки и знаки обслуживания (в том числе, лицензии, патенты и иные указания на конкретного производителя или конкретную модель) разрешается в случаях, когда это обусловлено обеспечением взаимодействия или совместимости закупаемой Продукции и ранее закупленной и/или используемой Продукции, либо когда это является соблюдением требований по исполнению обязательств Заказчика, либо когда производится закупка запасных частей и расходных материалов к технике и оборудованию используемому Заказчиком, либо когда такая Продукция предусмотрена проектной документацией, в исходных технических требованиях, конструкторской, эксплуатационной и иной документацией, либо в случаях стандартизации (унификации) закупаемой Продукции, либо когда это является единственно возможным способом описания закупаемой Продукции, либо когда при выполнении работ, оказании услуг предполагается использовать Продукцию, которая не явля</w:t>
      </w:r>
      <w:r>
        <w:rPr>
          <w:rFonts w:ascii="Times New Roman" w:hAnsi="Times New Roman"/>
          <w:bCs/>
          <w:kern w:val="32"/>
          <w:sz w:val="24"/>
          <w:szCs w:val="24"/>
        </w:rPr>
        <w:t>е</w:t>
      </w:r>
      <w:r w:rsidRPr="009B6298">
        <w:rPr>
          <w:rFonts w:ascii="Times New Roman" w:hAnsi="Times New Roman"/>
          <w:bCs/>
          <w:kern w:val="32"/>
          <w:sz w:val="24"/>
          <w:szCs w:val="24"/>
        </w:rPr>
        <w:t>тся предметом закупки, либо когда указанные в Закупочной документации требования к Продукции не нарушают запретов, предусмотренных законодательством РФ, законодательством стран присутствия зарубежных ДО (если зарубежные ДО являются Заказчиком/Организатором закупки) и направлены на определение потребностей Заказчика.</w:t>
      </w:r>
      <w:bookmarkEnd w:id="124"/>
      <w:bookmarkEnd w:id="125"/>
      <w:bookmarkEnd w:id="126"/>
      <w:bookmarkEnd w:id="127"/>
      <w:bookmarkEnd w:id="128"/>
      <w:bookmarkEnd w:id="129"/>
      <w:bookmarkEnd w:id="130"/>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bookmarkStart w:id="131" w:name="_Toc342481994"/>
      <w:bookmarkStart w:id="132" w:name="_Toc219116726"/>
      <w:bookmarkStart w:id="133" w:name="_Toc345855311"/>
      <w:bookmarkStart w:id="134" w:name="_Toc345855973"/>
      <w:bookmarkStart w:id="135" w:name="_Toc345856714"/>
      <w:bookmarkStart w:id="136" w:name="_Toc354469853"/>
      <w:r w:rsidRPr="009B6298">
        <w:rPr>
          <w:rFonts w:ascii="Times New Roman" w:hAnsi="Times New Roman"/>
          <w:bCs/>
          <w:kern w:val="32"/>
          <w:sz w:val="24"/>
          <w:szCs w:val="24"/>
        </w:rPr>
        <w:t>В случае если обосновать  применение Продукции конкретных производителей или конкретные торговые знаки и знаки обслуживания и т.п. невозможно, необходимо предусматривать возможность предоставления аналогов/эквивалента указанных производителей/торговых знаков или указывать достаточное для закупки множество  технических характеристик (диапазонов технических характеристик) по необходимой Продукции.</w:t>
      </w:r>
      <w:bookmarkEnd w:id="131"/>
      <w:bookmarkEnd w:id="132"/>
      <w:bookmarkEnd w:id="133"/>
      <w:bookmarkEnd w:id="134"/>
      <w:bookmarkEnd w:id="135"/>
      <w:bookmarkEnd w:id="136"/>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Проект договора, включаемый в состав Закупочной документации разрабатывается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При исполнении инвестиционной программы Общества, инициаторы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w:t>
      </w:r>
      <w:r w:rsidRPr="00312E2B">
        <w:rPr>
          <w:rFonts w:ascii="Times New Roman" w:hAnsi="Times New Roman"/>
          <w:bCs/>
          <w:kern w:val="32"/>
          <w:sz w:val="24"/>
          <w:szCs w:val="24"/>
        </w:rPr>
        <w:lastRenderedPageBreak/>
        <w:t>предусматривают условия оплаты, включая наличие аванса и его размер, в соответствии с требованиями, установленными локальными нормативными актами Заказчика.</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Участников закупки) предложений по вышеуказанным компонентам (в том числе с предоставлением детализированного расчета стоимости (объектные и локальные сметы и т.д.))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 Порядок и условия применения настоящего положения устанавливаются в Закупочной документации.</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вправе устанавливать в Закупочной документации требования к Участникам закупки о документальном подтверждении соответствия Продукции, процессов ее производства, хранения, перевозки и др., требованиям законодательства РФ. </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утверждается Председателем Закупочной комиссии. При этом проект Закупочной документации перед их утверждением в обязательном порядке должны пройти согласование Закупочной комиссией в порядке, установленном локальными нормативными актами Общества.</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закупки иным сторонним Организатором закупки (не СЗО) перед согласованием Закупочной комиссией и утверждением Председателем Закупочной комиссии Закупочная документация должна пройти согласование с Заказчиком.</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содержать:</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извещение о закупке</w:t>
      </w:r>
      <w:r w:rsidRPr="00312E2B">
        <w:rPr>
          <w:rFonts w:ascii="Times New Roman" w:hAnsi="Times New Roman"/>
          <w:sz w:val="24"/>
          <w:szCs w:val="24"/>
          <w:lang w:val="en-US" w:eastAsia="ru-RU"/>
        </w:rPr>
        <w:t>;</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требования к закупаемой продукции (к качеству, техническим характеристикам и т.д.) При этом в случае, если иное не предусмотрено Закупочной документацией, поставляемая Продукция должна быть новой (не бывшей в употреблении, не прошедшей ремонт, в том числе восстановление, замену составных частей, восстановление потребительских свойств);</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 xml:space="preserve">требования к гарантийному сроку и (или) объему предоставления гарантий качества Продукции, к обслуживанию Продукции, к расходам на эксплуатацию Продукции, об обязательности осуществления монтажа и наладке Продукции, к обучению лиц, осуществляющих использование и обслуживание Продукции. Указанные требования устанавливаются Заказчиком при необходимости. </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требования к содержанию, форме, оформлению и составу Заявки;</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 xml:space="preserve">сведения о начальной (максимальной) цене договора (цене лота). В случае,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w:t>
      </w:r>
      <w:r w:rsidRPr="00312E2B">
        <w:rPr>
          <w:rFonts w:ascii="Times New Roman" w:hAnsi="Times New Roman"/>
          <w:sz w:val="24"/>
          <w:szCs w:val="24"/>
          <w:lang w:eastAsia="ru-RU"/>
        </w:rPr>
        <w:lastRenderedPageBreak/>
        <w:t>обслуживанию и (или) ремонту техники, оборудования, в том числе цену работ по замене указанных запасных частей;</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форма, сроки и порядок оплаты Продукции;</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порядок, место, дата начала и дата окончания сроков подачи заявок на участие в закупке;</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требования к Потенциальным Участникам/Участникам закупки и перечень документов, представляемых Участниками закупки для подтверждения их соответствия установленным требованиям;</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формы, порядок, дата начала и дата окончания срока предоставления Потенциальным Участникам/Участникам закупки разъяснений положений Закупочной документации;</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место и дата рассмотрения предложений Участников закупки и подведения итогов Закупочной процедуры;</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критерии оценки и сопоставления заявок на участие в закупке;</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порядок оценки и сопоставления заявок на участие в закупке;</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сведения о порядке проведения процедуры переторжки, если такое решение будет принято Закупочной комиссией в процессе проведения Закупочной процедуры;</w:t>
      </w:r>
    </w:p>
    <w:p w:rsidR="00166C80" w:rsidRPr="00312E2B" w:rsidRDefault="00166C80" w:rsidP="00E96731">
      <w:pPr>
        <w:numPr>
          <w:ilvl w:val="0"/>
          <w:numId w:val="55"/>
        </w:numPr>
        <w:spacing w:line="240" w:lineRule="auto"/>
        <w:ind w:firstLine="414"/>
        <w:contextualSpacing/>
        <w:jc w:val="both"/>
        <w:rPr>
          <w:rFonts w:ascii="Times New Roman" w:hAnsi="Times New Roman"/>
          <w:sz w:val="24"/>
          <w:szCs w:val="24"/>
          <w:lang w:eastAsia="ru-RU"/>
        </w:rPr>
      </w:pPr>
      <w:r w:rsidRPr="00312E2B">
        <w:rPr>
          <w:rFonts w:ascii="Times New Roman" w:hAnsi="Times New Roman"/>
          <w:sz w:val="24"/>
          <w:szCs w:val="24"/>
          <w:lang w:eastAsia="ru-RU"/>
        </w:rPr>
        <w:t>проект договора;</w:t>
      </w:r>
    </w:p>
    <w:p w:rsidR="00166C80" w:rsidRPr="00312E2B" w:rsidRDefault="00166C80" w:rsidP="00E96731">
      <w:pPr>
        <w:numPr>
          <w:ilvl w:val="0"/>
          <w:numId w:val="5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иные требования, установленные законодательством РФ и/или Закупочной документацией.</w:t>
      </w:r>
    </w:p>
    <w:p w:rsidR="00166C80" w:rsidRPr="00312E2B" w:rsidRDefault="00166C80" w:rsidP="00E96731">
      <w:pPr>
        <w:numPr>
          <w:ilvl w:val="1"/>
          <w:numId w:val="8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содержащиеся в Извещении о закупке должны соответствовать сведениям, содержащимся в Закупочной документации. Извещение о закупке должно содержать:</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способ закупки;</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наименование, место нахождения, почтовый адрес, адрес электронной почты, номер контактного телефона Заказчика, Организатора закупки;</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предмет договора с указанием количества/объема поставляемой Продукции,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поставки Продукции, а также сроки поставки Продукции;</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начальной (максимальной) цене договора (цене лота);</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 если такая плата установлена, за исключением случаев предоставления Закупочной документации в форме электронного документа;</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и дата рассмотрения заявок на участие в закупке Участников закупки и подведения итогов Закупочной процедуры, в т.ч. сроки подписания договора, заключаемого по результатам проведенной Закупочной процедуры.</w:t>
      </w:r>
    </w:p>
    <w:p w:rsidR="00166C80" w:rsidRPr="00312E2B" w:rsidRDefault="00166C80" w:rsidP="00E96731">
      <w:pPr>
        <w:numPr>
          <w:ilvl w:val="0"/>
          <w:numId w:val="5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преимущества, предоставляемые Участникам закупки, осуществляющим производство Продукции, если такие преимущества установлены Заказчиком. При этом Заказчик устанавливает преимущества, предоставляемые Участникам закупки порядке установленным разделом 24 «Преференции» настоящего Положения.</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закупке, подготовить и подать Заявки таким образом, чтобы Закупочная комиссия могла оценить их по существу и выбрать наилучшее предложение.</w:t>
      </w:r>
    </w:p>
    <w:p w:rsidR="00166C80" w:rsidRPr="00312E2B" w:rsidRDefault="00166C80" w:rsidP="00E96731">
      <w:pPr>
        <w:numPr>
          <w:ilvl w:val="0"/>
          <w:numId w:val="80"/>
        </w:numPr>
        <w:tabs>
          <w:tab w:val="left" w:pos="1134"/>
        </w:tabs>
        <w:spacing w:before="240" w:after="120" w:line="240" w:lineRule="auto"/>
        <w:ind w:left="1134" w:hanging="1134"/>
        <w:outlineLvl w:val="0"/>
        <w:rPr>
          <w:rFonts w:ascii="Times New Roman" w:hAnsi="Times New Roman"/>
          <w:b/>
          <w:bCs/>
          <w:kern w:val="32"/>
          <w:sz w:val="28"/>
          <w:szCs w:val="28"/>
        </w:rPr>
      </w:pPr>
      <w:bookmarkStart w:id="137" w:name="_Toc409786006"/>
      <w:bookmarkStart w:id="138" w:name="_Toc428869230"/>
      <w:bookmarkStart w:id="139" w:name="_Toc428869419"/>
      <w:bookmarkStart w:id="140" w:name="_Toc428869993"/>
      <w:bookmarkStart w:id="141" w:name="_Toc443556177"/>
      <w:r w:rsidRPr="00312E2B">
        <w:rPr>
          <w:rFonts w:ascii="Times New Roman" w:hAnsi="Times New Roman"/>
          <w:b/>
          <w:bCs/>
          <w:kern w:val="32"/>
          <w:sz w:val="28"/>
          <w:szCs w:val="28"/>
        </w:rPr>
        <w:t>Объявление о проведении закупки</w:t>
      </w:r>
      <w:bookmarkEnd w:id="137"/>
      <w:bookmarkEnd w:id="138"/>
      <w:bookmarkEnd w:id="139"/>
      <w:bookmarkEnd w:id="140"/>
      <w:bookmarkEnd w:id="141"/>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Начало процедур любой закупки должно быть официально объявлено, если иное не предусмотрено настоящим Положением. Информация  о закупке должна быть доступна неограниченному кругу лиц в соответствии с требованиями Раздела 9 «Информационное обеспечение закупок» настоящего Положения. При организации проведения закрытых процедур, уведомление (приглашение) должно быть одновременно направлено всем приглашаемым Потенциальным участникам закупки. </w:t>
      </w:r>
    </w:p>
    <w:p w:rsidR="00166C80" w:rsidRPr="00312E2B" w:rsidRDefault="00166C80" w:rsidP="00E96731">
      <w:pPr>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Настоящим Положением в отношении всех способов закупок устанавливается минимальный срок между размещением информации о проведении закупки и окончательным сроком подачи заявок на участие в закупке. Срок между размещением информации о проведении закупки и окончательным сроком подачи заявок на участие в закупке может быть изменен по решению ЕИО Общества при условии предварительного согласования ЦЗК Общества.</w:t>
      </w:r>
    </w:p>
    <w:p w:rsidR="00166C80" w:rsidRPr="00312E2B" w:rsidRDefault="00166C80" w:rsidP="00E96731">
      <w:pPr>
        <w:numPr>
          <w:ilvl w:val="0"/>
          <w:numId w:val="80"/>
        </w:numPr>
        <w:tabs>
          <w:tab w:val="left" w:pos="1134"/>
        </w:tabs>
        <w:spacing w:before="240" w:after="120" w:line="240" w:lineRule="auto"/>
        <w:ind w:left="1134" w:hanging="1134"/>
        <w:outlineLvl w:val="0"/>
        <w:rPr>
          <w:rFonts w:ascii="Times New Roman" w:hAnsi="Times New Roman"/>
          <w:b/>
          <w:bCs/>
          <w:kern w:val="32"/>
          <w:sz w:val="28"/>
          <w:szCs w:val="28"/>
        </w:rPr>
      </w:pPr>
      <w:bookmarkStart w:id="142" w:name="_Toc409786007"/>
      <w:bookmarkStart w:id="143" w:name="_Toc428869231"/>
      <w:bookmarkStart w:id="144" w:name="_Toc428869420"/>
      <w:bookmarkStart w:id="145" w:name="_Toc428869994"/>
      <w:bookmarkStart w:id="146" w:name="_Toc443556178"/>
      <w:r w:rsidRPr="00312E2B">
        <w:rPr>
          <w:rFonts w:ascii="Times New Roman" w:hAnsi="Times New Roman"/>
          <w:b/>
          <w:bCs/>
          <w:kern w:val="32"/>
          <w:sz w:val="28"/>
          <w:szCs w:val="28"/>
        </w:rPr>
        <w:t>Внесение изменений в Закупочную документацию</w:t>
      </w:r>
      <w:bookmarkEnd w:id="142"/>
      <w:bookmarkEnd w:id="143"/>
      <w:bookmarkEnd w:id="144"/>
      <w:bookmarkEnd w:id="145"/>
      <w:bookmarkEnd w:id="146"/>
    </w:p>
    <w:p w:rsidR="00166C80" w:rsidRPr="00312E2B" w:rsidRDefault="00166C80" w:rsidP="00E96731">
      <w:pPr>
        <w:numPr>
          <w:ilvl w:val="1"/>
          <w:numId w:val="8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согласованию с Заказчиком вправе принять решение о внесении изменений</w:t>
      </w:r>
      <w:r>
        <w:rPr>
          <w:rFonts w:ascii="Times New Roman" w:hAnsi="Times New Roman"/>
          <w:bCs/>
          <w:kern w:val="32"/>
          <w:sz w:val="24"/>
          <w:szCs w:val="24"/>
        </w:rPr>
        <w:t xml:space="preserve"> в</w:t>
      </w:r>
      <w:r w:rsidRPr="00312E2B">
        <w:rPr>
          <w:rFonts w:ascii="Times New Roman" w:hAnsi="Times New Roman"/>
          <w:bCs/>
          <w:kern w:val="32"/>
          <w:sz w:val="24"/>
          <w:szCs w:val="24"/>
        </w:rPr>
        <w:t xml:space="preserve"> Закупочную документацию в сроки, установленные Закупочной документацией, за исключением изменений, предусмотренных п.17.2 настоящего Положения. При этом изменение предмета закупки не допускается.</w:t>
      </w:r>
    </w:p>
    <w:p w:rsidR="00166C80" w:rsidRPr="00312E2B" w:rsidRDefault="00166C80" w:rsidP="00E96731">
      <w:pPr>
        <w:numPr>
          <w:ilvl w:val="1"/>
          <w:numId w:val="8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rPr>
        <w:t xml:space="preserve">Организатор закупки (СЗО) </w:t>
      </w:r>
      <w:r>
        <w:rPr>
          <w:rFonts w:ascii="Times New Roman" w:hAnsi="Times New Roman"/>
          <w:sz w:val="24"/>
          <w:szCs w:val="24"/>
        </w:rPr>
        <w:t>по согласованию</w:t>
      </w:r>
      <w:r w:rsidRPr="00312E2B">
        <w:rPr>
          <w:rFonts w:ascii="Times New Roman" w:hAnsi="Times New Roman"/>
          <w:sz w:val="24"/>
          <w:szCs w:val="24"/>
        </w:rPr>
        <w:t xml:space="preserve"> с Заказчиком, вправе продлить срок подачи Заявок в любое время до истечения первоначально объявленного срока окончания подачи Заявок, на любой срок, </w:t>
      </w:r>
      <w:r w:rsidRPr="00312E2B">
        <w:rPr>
          <w:rFonts w:ascii="Times New Roman" w:hAnsi="Times New Roman"/>
          <w:bCs/>
          <w:sz w:val="24"/>
          <w:szCs w:val="24"/>
        </w:rPr>
        <w:t>при этом, к такому продлению срока подачи заявок, при условии, что другие, кроме срока подачи заявок, изменения в Закупочную документацию не вносятся, правила указанные в пункте 17.1. настоящего Положения на пункт 17.2. не применяются.</w:t>
      </w:r>
    </w:p>
    <w:p w:rsidR="00166C80" w:rsidRPr="00312E2B" w:rsidRDefault="00166C80" w:rsidP="00E96731">
      <w:pPr>
        <w:numPr>
          <w:ilvl w:val="2"/>
          <w:numId w:val="78"/>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sz w:val="24"/>
          <w:szCs w:val="24"/>
        </w:rPr>
        <w:t xml:space="preserve">Организатор закупки </w:t>
      </w:r>
      <w:r>
        <w:rPr>
          <w:rFonts w:ascii="Times New Roman" w:hAnsi="Times New Roman"/>
          <w:bCs/>
          <w:sz w:val="24"/>
          <w:szCs w:val="24"/>
        </w:rPr>
        <w:t xml:space="preserve">по согласованию с Заказчиком </w:t>
      </w:r>
      <w:r w:rsidRPr="00312E2B">
        <w:rPr>
          <w:rFonts w:ascii="Times New Roman" w:hAnsi="Times New Roman"/>
          <w:bCs/>
          <w:sz w:val="24"/>
          <w:szCs w:val="24"/>
        </w:rPr>
        <w:t>вправе продлить установленный закупочной документацией срок подведения итогов закупки в любое время до заключения договора по итогам закупки. Такое продление оформляется решением председателя закупочной комиссии, не является внесением изменений в Закупочную документацию и не влечет обязанности продления сроков подачи заявок на участие в закупке.</w:t>
      </w:r>
    </w:p>
    <w:p w:rsidR="00166C80" w:rsidRPr="00312E2B" w:rsidRDefault="00166C80" w:rsidP="00E96731">
      <w:pPr>
        <w:numPr>
          <w:ilvl w:val="1"/>
          <w:numId w:val="78"/>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Изменения в Закупочную документацию размещаются Организатором закупки в соответствии с требованиями настоящего Положения и Закупочной документации. </w:t>
      </w:r>
    </w:p>
    <w:p w:rsidR="00166C80" w:rsidRPr="00312E2B" w:rsidRDefault="00166C80" w:rsidP="00E96731">
      <w:pPr>
        <w:numPr>
          <w:ilvl w:val="1"/>
          <w:numId w:val="7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если закупка осуществляется путем проведения торгов (конкурс или аукцион) и изменения в Закупочную документацию внесены позднее чем за 15 (пятнадцать) дней до даты окончания подачи заявок на участие в закупке, срок подачи заявок на участие в закупке должен быть продлен так, чтобы срок со дня размещения внесенных в Закупочную документацию изменений до даты окончания подачи заявок на участие в закупке составлял не менее чем 15 (пятнадцать) дней.</w:t>
      </w:r>
    </w:p>
    <w:p w:rsidR="00166C80" w:rsidRPr="00312E2B" w:rsidRDefault="00166C80" w:rsidP="00E96731">
      <w:pPr>
        <w:numPr>
          <w:ilvl w:val="1"/>
          <w:numId w:val="71"/>
        </w:numPr>
        <w:tabs>
          <w:tab w:val="left" w:pos="1134"/>
        </w:tabs>
        <w:spacing w:before="120" w:after="120" w:line="240" w:lineRule="auto"/>
        <w:ind w:left="1134" w:hanging="1134"/>
        <w:contextualSpacing/>
        <w:jc w:val="both"/>
        <w:rPr>
          <w:rFonts w:ascii="Times New Roman" w:hAnsi="Times New Roman"/>
          <w:bCs/>
          <w:kern w:val="32"/>
          <w:sz w:val="24"/>
          <w:szCs w:val="24"/>
        </w:rPr>
      </w:pPr>
      <w:r w:rsidRPr="009B6298">
        <w:rPr>
          <w:rFonts w:ascii="Times New Roman" w:hAnsi="Times New Roman"/>
          <w:bCs/>
          <w:kern w:val="32"/>
          <w:sz w:val="24"/>
          <w:szCs w:val="24"/>
        </w:rPr>
        <w:t>Уведомление о внесении изменений в Закупочную документацию перед его подписанием должно пройти согласование и утверждение, за исключением изменений, предусмотренных п.17.2 настоящего Положения. Все изменения в Закупочную документацию оформляются в виде письменного уведомления в срок определенный в самой Закупочной документации.</w:t>
      </w:r>
    </w:p>
    <w:p w:rsidR="00166C80" w:rsidRPr="00467E2C" w:rsidRDefault="00166C80" w:rsidP="00E96731">
      <w:pPr>
        <w:numPr>
          <w:ilvl w:val="1"/>
          <w:numId w:val="7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При проведении открытых Закупочных процедур Участники закупок самостоятельно отслеживают внесение изменений в Закупочную документацию, разъяснение положений Закупочной документации, а в случае закрытых Закупочных процедур уведомления о внесении изменений в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
    <w:p w:rsidR="00166C80" w:rsidRPr="00312E2B" w:rsidRDefault="00166C80" w:rsidP="00E96731">
      <w:pPr>
        <w:numPr>
          <w:ilvl w:val="0"/>
          <w:numId w:val="71"/>
        </w:numPr>
        <w:tabs>
          <w:tab w:val="left" w:pos="1134"/>
        </w:tabs>
        <w:spacing w:before="240" w:after="120" w:line="240" w:lineRule="auto"/>
        <w:ind w:left="1134" w:hanging="1134"/>
        <w:outlineLvl w:val="0"/>
        <w:rPr>
          <w:rFonts w:ascii="Times New Roman" w:hAnsi="Times New Roman"/>
          <w:b/>
          <w:bCs/>
          <w:kern w:val="32"/>
          <w:sz w:val="28"/>
          <w:szCs w:val="28"/>
        </w:rPr>
      </w:pPr>
      <w:bookmarkStart w:id="147" w:name="_Toc409786008"/>
      <w:bookmarkStart w:id="148" w:name="_Toc428869232"/>
      <w:bookmarkStart w:id="149" w:name="_Toc428869421"/>
      <w:bookmarkStart w:id="150" w:name="_Toc428869995"/>
      <w:bookmarkStart w:id="151" w:name="_Toc443556179"/>
      <w:r w:rsidRPr="00312E2B">
        <w:rPr>
          <w:rFonts w:ascii="Times New Roman" w:hAnsi="Times New Roman"/>
          <w:b/>
          <w:bCs/>
          <w:kern w:val="32"/>
          <w:sz w:val="28"/>
          <w:szCs w:val="28"/>
        </w:rPr>
        <w:t>Отказ от закупки</w:t>
      </w:r>
      <w:bookmarkEnd w:id="147"/>
      <w:bookmarkEnd w:id="148"/>
      <w:bookmarkEnd w:id="149"/>
      <w:bookmarkEnd w:id="150"/>
      <w:bookmarkEnd w:id="151"/>
    </w:p>
    <w:p w:rsidR="00166C80" w:rsidRPr="00312E2B" w:rsidRDefault="00166C80" w:rsidP="00166C80">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18.1. </w:t>
      </w:r>
      <w:r w:rsidRPr="00312E2B">
        <w:rPr>
          <w:rFonts w:ascii="Times New Roman" w:hAnsi="Times New Roman"/>
          <w:bCs/>
          <w:kern w:val="32"/>
          <w:sz w:val="24"/>
          <w:szCs w:val="24"/>
        </w:rPr>
        <w:tab/>
        <w:t xml:space="preserve">Организатор закупки по согласованию с Заказчиком вправе отказаться от закупки в любое время до заключения договора по итогам закупки, не неся при этом никакой ответственности пред любыми физическими и/или юридическими лицами, которым такое действие может принести убытки. </w:t>
      </w:r>
    </w:p>
    <w:p w:rsidR="00166C80" w:rsidRPr="00312E2B" w:rsidRDefault="00166C80" w:rsidP="00166C80">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18.2. </w:t>
      </w:r>
      <w:r w:rsidRPr="00312E2B">
        <w:rPr>
          <w:rFonts w:ascii="Times New Roman" w:hAnsi="Times New Roman"/>
          <w:bCs/>
          <w:kern w:val="32"/>
          <w:sz w:val="24"/>
          <w:szCs w:val="24"/>
        </w:rPr>
        <w:tab/>
        <w:t>В случае если Закупочная документация не содержит указание на срок, в который может быть принято решение об отказе от закупки, Организатор закупки вправе отказаться от закупки:</w:t>
      </w:r>
    </w:p>
    <w:p w:rsidR="00166C80" w:rsidRPr="00312E2B" w:rsidRDefault="00166C80" w:rsidP="00E96731">
      <w:pPr>
        <w:numPr>
          <w:ilvl w:val="0"/>
          <w:numId w:val="65"/>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открытых конкурсах — не позднее, чем за 20 (двадцать) дней до дня, установленного для окончания срока подачи заявок на участие в закупке; при этом Организатор закупки должен учитывать нормы Гражданского кодекса РФ;</w:t>
      </w:r>
    </w:p>
    <w:p w:rsidR="00166C80" w:rsidRPr="00312E2B" w:rsidRDefault="00166C80" w:rsidP="00E96731">
      <w:pPr>
        <w:numPr>
          <w:ilvl w:val="0"/>
          <w:numId w:val="65"/>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закрытых конкурсах — в любое время, но с учетом положений Гражданского кодекса РФ;</w:t>
      </w:r>
    </w:p>
    <w:p w:rsidR="00166C80" w:rsidRPr="00312E2B" w:rsidRDefault="00166C80" w:rsidP="00E96731">
      <w:pPr>
        <w:numPr>
          <w:ilvl w:val="0"/>
          <w:numId w:val="65"/>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аукционах — не позднее, чем за 3 (три) дня до наступления даты его проведения; при этом Организатор закупки должен учитывать нормы Гражданского кодекса РФ;</w:t>
      </w:r>
    </w:p>
    <w:p w:rsidR="00166C80" w:rsidRPr="00312E2B" w:rsidRDefault="00166C80" w:rsidP="00E96731">
      <w:pPr>
        <w:numPr>
          <w:ilvl w:val="0"/>
          <w:numId w:val="65"/>
        </w:numPr>
        <w:spacing w:line="240" w:lineRule="auto"/>
        <w:ind w:left="1418" w:hanging="284"/>
        <w:contextualSpacing/>
        <w:rPr>
          <w:rFonts w:ascii="Times New Roman" w:hAnsi="Times New Roman"/>
          <w:sz w:val="24"/>
          <w:szCs w:val="24"/>
          <w:lang w:eastAsia="ru-RU"/>
        </w:rPr>
      </w:pPr>
      <w:r w:rsidRPr="00312E2B">
        <w:rPr>
          <w:rFonts w:ascii="Times New Roman" w:hAnsi="Times New Roman"/>
          <w:sz w:val="24"/>
          <w:szCs w:val="24"/>
          <w:lang w:eastAsia="ru-RU"/>
        </w:rPr>
        <w:t>при закрытых аукционах — в любое время, но учетом положений Гражданского кодекса РФ.</w:t>
      </w:r>
    </w:p>
    <w:p w:rsidR="00166C80" w:rsidRPr="00312E2B" w:rsidRDefault="00166C80" w:rsidP="00E96731">
      <w:pPr>
        <w:numPr>
          <w:ilvl w:val="0"/>
          <w:numId w:val="65"/>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проведении закупочных процедур, не являющихся торгами (конкурс, аукцион)</w:t>
      </w:r>
      <w:r w:rsidRPr="00312E2B" w:rsidDel="00612040">
        <w:rPr>
          <w:rFonts w:ascii="Times New Roman" w:hAnsi="Times New Roman"/>
          <w:sz w:val="24"/>
          <w:szCs w:val="24"/>
          <w:lang w:eastAsia="ru-RU"/>
        </w:rPr>
        <w:t xml:space="preserve"> </w:t>
      </w:r>
      <w:r w:rsidRPr="00312E2B">
        <w:rPr>
          <w:rFonts w:ascii="Times New Roman" w:hAnsi="Times New Roman"/>
          <w:sz w:val="24"/>
          <w:szCs w:val="24"/>
          <w:lang w:eastAsia="ru-RU"/>
        </w:rPr>
        <w:t xml:space="preserve">— в любое время (в том числе </w:t>
      </w:r>
      <w:r w:rsidRPr="00312E2B">
        <w:rPr>
          <w:rFonts w:ascii="Times New Roman" w:hAnsi="Times New Roman"/>
          <w:bCs/>
          <w:kern w:val="32"/>
          <w:sz w:val="24"/>
          <w:szCs w:val="24"/>
        </w:rPr>
        <w:t>до заключения договора по итогам закупки)</w:t>
      </w:r>
      <w:r w:rsidRPr="00312E2B">
        <w:rPr>
          <w:rFonts w:ascii="Times New Roman" w:hAnsi="Times New Roman"/>
          <w:sz w:val="24"/>
          <w:szCs w:val="24"/>
          <w:lang w:eastAsia="ru-RU"/>
        </w:rPr>
        <w:t>.</w:t>
      </w:r>
    </w:p>
    <w:p w:rsidR="00166C80" w:rsidRPr="00312E2B" w:rsidRDefault="00166C80" w:rsidP="00E96731">
      <w:pPr>
        <w:numPr>
          <w:ilvl w:val="1"/>
          <w:numId w:val="72"/>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Извещение об отказе от закупки размещается Организатором закупки в соответствии с нормами настоящего Положения в течение 3 (трех) дней со дня принятия такого решения. В случае если установлено требование по обеспечению заявок на участие в закупке, Организатор закупки возвращает Участникам закупки денежные средства, внесенные в качестве обеспечения заявок на участие в закупке, в течение 7 (семи) рабочих дней со дня, установленного в Закупочной документации. </w:t>
      </w:r>
    </w:p>
    <w:p w:rsidR="00166C80" w:rsidRPr="00312E2B" w:rsidRDefault="00166C80" w:rsidP="00E96731">
      <w:pPr>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когда решение об отказе от проведения процедуры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rsidR="00166C80" w:rsidRPr="00312E2B" w:rsidRDefault="00166C80" w:rsidP="00E96731">
      <w:pPr>
        <w:numPr>
          <w:ilvl w:val="0"/>
          <w:numId w:val="72"/>
        </w:numPr>
        <w:tabs>
          <w:tab w:val="left" w:pos="1134"/>
        </w:tabs>
        <w:spacing w:before="240" w:after="120" w:line="240" w:lineRule="auto"/>
        <w:ind w:left="1134" w:hanging="1134"/>
        <w:outlineLvl w:val="0"/>
        <w:rPr>
          <w:rFonts w:ascii="Times New Roman" w:hAnsi="Times New Roman"/>
          <w:b/>
          <w:bCs/>
          <w:kern w:val="32"/>
          <w:sz w:val="28"/>
          <w:szCs w:val="28"/>
        </w:rPr>
      </w:pPr>
      <w:bookmarkStart w:id="152" w:name="_Toc409786009"/>
      <w:bookmarkStart w:id="153" w:name="_Toc428869233"/>
      <w:bookmarkStart w:id="154" w:name="_Toc428869422"/>
      <w:bookmarkStart w:id="155" w:name="_Toc428869996"/>
      <w:bookmarkStart w:id="156" w:name="_Toc443556180"/>
      <w:r w:rsidRPr="00312E2B">
        <w:rPr>
          <w:rFonts w:ascii="Times New Roman" w:hAnsi="Times New Roman"/>
          <w:b/>
          <w:bCs/>
          <w:kern w:val="32"/>
          <w:sz w:val="28"/>
          <w:szCs w:val="28"/>
        </w:rPr>
        <w:t>Обмен информацией при проведении закупки</w:t>
      </w:r>
      <w:bookmarkEnd w:id="152"/>
      <w:bookmarkEnd w:id="153"/>
      <w:bookmarkEnd w:id="154"/>
      <w:bookmarkEnd w:id="155"/>
      <w:bookmarkEnd w:id="156"/>
    </w:p>
    <w:p w:rsidR="00166C80" w:rsidRPr="00312E2B" w:rsidRDefault="00166C80" w:rsidP="00E96731">
      <w:pPr>
        <w:numPr>
          <w:ilvl w:val="1"/>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Обмен сведениями между Заказчиком, Организатором закупки и Потенциальными участниками/Участниками закупки допускается только путем официальной переписки (включая переписку в электронной форме) в случаях, предусмотренных настоящим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Интернет-ресурсах в соответствии с требованиями раздела 9 «Информационное обеспечение закупок» настоящего Положения.</w:t>
      </w:r>
    </w:p>
    <w:p w:rsidR="00166C80" w:rsidRPr="00312E2B" w:rsidRDefault="00166C80" w:rsidP="00E96731">
      <w:pPr>
        <w:numPr>
          <w:ilvl w:val="1"/>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Закупочная документация при процедурах закупки должны быть доступны Потенциальным участникам закупки с момента размещения их на Интернет-ресурсах. Организатор Закупочной процедуры / Заказчик вправе после публикации </w:t>
      </w:r>
      <w:r w:rsidRPr="00312E2B">
        <w:rPr>
          <w:rFonts w:ascii="Times New Roman" w:hAnsi="Times New Roman"/>
          <w:bCs/>
          <w:kern w:val="32"/>
          <w:sz w:val="24"/>
          <w:szCs w:val="24"/>
        </w:rPr>
        <w:lastRenderedPageBreak/>
        <w:t>информации о начале проведения Закупочной процедуры в открытых источниках информации адресно и по своему усмотрению уведомить потенциальных поставщиков Продукции о начале такой процедуры.</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Закупочной документации. Разъяснения Закупочной документации в обязательном порядке учитываются при рассмотрении, оценке и сопоставлении заявок на участие в закупке.</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обязан ответить на запрос Потенциального участника/Участника закупки о разъяснении Закупочной (в т.ч. предквалификационной) документации, полученный не позднее установленного в ней срока. Данные разъяснения размещаются на обязательных Интернет-ресурсах в соответствии с разделом 9 «Информационное обеспечение закупок» настоящего Положения.</w:t>
      </w:r>
    </w:p>
    <w:p w:rsidR="00166C80" w:rsidRPr="00312E2B" w:rsidRDefault="00166C80" w:rsidP="00E96731">
      <w:pPr>
        <w:numPr>
          <w:ilvl w:val="1"/>
          <w:numId w:val="75"/>
        </w:numPr>
        <w:tabs>
          <w:tab w:val="left" w:pos="1134"/>
        </w:tabs>
        <w:spacing w:line="240" w:lineRule="auto"/>
        <w:ind w:left="1134" w:hanging="1134"/>
        <w:contextualSpacing/>
        <w:jc w:val="both"/>
      </w:pPr>
      <w:r w:rsidRPr="00312E2B">
        <w:rPr>
          <w:rFonts w:ascii="Times New Roman" w:hAnsi="Times New Roman"/>
          <w:bCs/>
          <w:kern w:val="32"/>
          <w:sz w:val="24"/>
          <w:szCs w:val="24"/>
        </w:rPr>
        <w:t>В целях информирования заинтересованных Потенциальных участников закупки, проведения анализа рынка Заказчик (Организатор закупки) вправе в любое время до официального начала любых Закупочных процедур анонсировать закупки, как отдельные, так и в составе каких-либо программ, проектов, серий и т.д. При анонсе закупки его копия размещается на интернет-сайте Общества и/или на ином другом Интернет-ресурсе. При этом в тексте публикуемого анонса должна быть указана</w:t>
      </w:r>
      <w:r w:rsidRPr="00312E2B">
        <w:t xml:space="preserve"> </w:t>
      </w:r>
      <w:r w:rsidRPr="00312E2B">
        <w:rPr>
          <w:rFonts w:ascii="Times New Roman" w:hAnsi="Times New Roman"/>
          <w:bCs/>
          <w:kern w:val="32"/>
          <w:sz w:val="24"/>
          <w:szCs w:val="24"/>
        </w:rPr>
        <w:t>контактная информация лиц, которым заинтересованные Потенциальные участники закупок могут направлять информацию о себе, Продукции, условиях поставки и т.д., указания, что данная публикация не является официальным извещением о закупке, объявляющим о начале Закупочных процедур, что такая информация не будет рассматриваться как предложения, обязательные для заключения договора, а также, что непроведение ранее анонсированных закупок не может быть основанием для каких-либо претензий</w:t>
      </w:r>
      <w:r w:rsidRPr="00312E2B">
        <w:t xml:space="preserve"> </w:t>
      </w:r>
      <w:r w:rsidRPr="00312E2B">
        <w:rPr>
          <w:rFonts w:ascii="Times New Roman" w:hAnsi="Times New Roman"/>
          <w:bCs/>
          <w:kern w:val="32"/>
          <w:sz w:val="24"/>
          <w:szCs w:val="24"/>
        </w:rPr>
        <w:t>к Заказчику (Организатору закупки).</w:t>
      </w:r>
    </w:p>
    <w:p w:rsidR="00166C80" w:rsidRPr="00312E2B" w:rsidRDefault="00166C80" w:rsidP="00E96731">
      <w:pPr>
        <w:numPr>
          <w:ilvl w:val="0"/>
          <w:numId w:val="75"/>
        </w:numPr>
        <w:tabs>
          <w:tab w:val="left" w:pos="1134"/>
        </w:tabs>
        <w:spacing w:before="240" w:after="120" w:line="240" w:lineRule="auto"/>
        <w:ind w:left="1134" w:hanging="1134"/>
        <w:outlineLvl w:val="0"/>
        <w:rPr>
          <w:rFonts w:ascii="Times New Roman" w:hAnsi="Times New Roman"/>
          <w:b/>
          <w:bCs/>
          <w:kern w:val="32"/>
          <w:sz w:val="28"/>
          <w:szCs w:val="28"/>
        </w:rPr>
      </w:pPr>
      <w:bookmarkStart w:id="157" w:name="_Toc409786010"/>
      <w:bookmarkStart w:id="158" w:name="_Toc428869234"/>
      <w:bookmarkStart w:id="159" w:name="_Toc428869423"/>
      <w:bookmarkStart w:id="160" w:name="_Toc428869997"/>
      <w:bookmarkStart w:id="161" w:name="_Toc443556181"/>
      <w:r w:rsidRPr="00312E2B">
        <w:rPr>
          <w:rFonts w:ascii="Times New Roman" w:hAnsi="Times New Roman"/>
          <w:b/>
          <w:bCs/>
          <w:kern w:val="32"/>
          <w:sz w:val="28"/>
          <w:szCs w:val="28"/>
        </w:rPr>
        <w:t>Заключение и исполнение договоров</w:t>
      </w:r>
      <w:bookmarkEnd w:id="157"/>
      <w:bookmarkEnd w:id="158"/>
      <w:bookmarkEnd w:id="159"/>
      <w:bookmarkEnd w:id="160"/>
      <w:bookmarkEnd w:id="161"/>
      <w:r w:rsidRPr="00312E2B">
        <w:rPr>
          <w:rFonts w:ascii="Times New Roman" w:hAnsi="Times New Roman"/>
          <w:b/>
          <w:bCs/>
          <w:kern w:val="32"/>
          <w:sz w:val="28"/>
          <w:szCs w:val="28"/>
        </w:rPr>
        <w:t xml:space="preserve"> </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 результатам Закупочных процедур Заказчиком заключается договор в соответствии с условиями и сроками, указанными в Закупочной документации с учетом особенностей, установленных Главой </w:t>
      </w:r>
      <w:r w:rsidRPr="00312E2B">
        <w:rPr>
          <w:rFonts w:ascii="Times New Roman" w:hAnsi="Times New Roman"/>
          <w:bCs/>
          <w:kern w:val="32"/>
          <w:sz w:val="24"/>
          <w:szCs w:val="24"/>
          <w:lang w:val="en-US"/>
        </w:rPr>
        <w:t>III</w:t>
      </w:r>
      <w:r w:rsidRPr="00312E2B">
        <w:rPr>
          <w:rFonts w:ascii="Times New Roman" w:hAnsi="Times New Roman"/>
          <w:bCs/>
          <w:kern w:val="32"/>
          <w:sz w:val="24"/>
          <w:szCs w:val="24"/>
        </w:rPr>
        <w:t xml:space="preserve"> «Особенности участия субъектов малого и среднего предпринимательства в закупках» настоящего Положения, а так же в порядке, установленном локальными нормативными актами Общества.</w:t>
      </w:r>
      <w:r>
        <w:rPr>
          <w:rFonts w:ascii="Times New Roman" w:hAnsi="Times New Roman"/>
          <w:bCs/>
          <w:kern w:val="32"/>
          <w:sz w:val="24"/>
          <w:szCs w:val="24"/>
        </w:rPr>
        <w:t xml:space="preserve"> В любом случае Договор по результатам закупки между Заказчиком и Победителем закупки заключается не ранее чем через 10 (десять) дней со дня размещения информации о результатах закупки на Интернет-ресурсах.</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заключаемый по результатам Закупочной процедуры договор в соответствии с законодательством РФ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Заказчика, такой договор не заключается. При получения одобрения договора Победителю направляется подписанный со стороны Заказчика договор.</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случаях, когда Победитель закупки или Участник закупки с которым заключается договор уклоняется от заключения договора на условиях, предусмотренных в Закупочной документации, Заказчик вправе по своему усмотрению:</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либо обратиться в суд с иском о понуждении такого Победителя / Участника заключить договор, а также о возмещении убытков, причиненных уклонением от заключения договора;</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либо принять решение о признании закупки несостоявшейся;</w:t>
      </w:r>
    </w:p>
    <w:p w:rsidR="00166C80" w:rsidRPr="00312E2B" w:rsidRDefault="00166C80" w:rsidP="00E96731">
      <w:pPr>
        <w:numPr>
          <w:ilvl w:val="1"/>
          <w:numId w:val="13"/>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либо провести новую Закупочную процедуру.</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случаях, уклонения Участника закупки, Заявке которого присвоен второй, и последующие по окончательному ранжированию номера, от заключения договора, Заказчик вправе по своему усмотрению:</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принять решение о признании закупки несостоявшейся;</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провести новую Закупочную процедуру.</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проведения закупки в форме торгов (конкурс, аукцион),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Участником закупки, соответствующим требованиям, предусмотренным в закупочной документации, Заказчик вправе заключить договор с таким Участником. При этом решение о заключении такого договора должно быть принято Центральным закупочным комитетом Заказчика. Заказчик в течение 3 (трех) рабочих дней со дня принятия решения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улучшению технико-коммерческого предложения лица, с которым заключается договор, по уточнению </w:t>
      </w:r>
      <w:r>
        <w:rPr>
          <w:rFonts w:ascii="Times New Roman" w:hAnsi="Times New Roman"/>
          <w:bCs/>
          <w:kern w:val="32"/>
          <w:sz w:val="24"/>
          <w:szCs w:val="24"/>
        </w:rPr>
        <w:t>несущественных</w:t>
      </w:r>
      <w:r w:rsidRPr="009B6298">
        <w:rPr>
          <w:rFonts w:ascii="Times New Roman" w:hAnsi="Times New Roman"/>
          <w:bCs/>
          <w:kern w:val="32"/>
          <w:sz w:val="24"/>
          <w:szCs w:val="24"/>
        </w:rPr>
        <w:t xml:space="preserve"> </w:t>
      </w:r>
      <w:r w:rsidRPr="00312E2B">
        <w:rPr>
          <w:rFonts w:ascii="Times New Roman" w:hAnsi="Times New Roman"/>
          <w:bCs/>
          <w:kern w:val="32"/>
          <w:sz w:val="24"/>
          <w:szCs w:val="24"/>
        </w:rPr>
        <w:t>условий договора, которые не были зафиксированы в проекте договора, закупочной документации и предложении лица, с которым заключается договор, 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 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рабочих дней со дня направления Участнику закупки указанного договора.</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Победитель закупки, или Участник закупки, Заявке которого присвоен второй номер, или с которым заключается договор в соответствии с </w:t>
      </w:r>
      <w:r w:rsidRPr="00312E2B">
        <w:rPr>
          <w:rFonts w:ascii="Times New Roman" w:hAnsi="Times New Roman"/>
          <w:bCs/>
          <w:kern w:val="32"/>
          <w:sz w:val="24"/>
          <w:szCs w:val="24"/>
        </w:rPr>
        <w:lastRenderedPageBreak/>
        <w:t>настоящим Положением, в срок, предусмотренный Закупочной документацией, не представил Заказчику подписанный договор, Победитель, или Участник закупки, Заявке которого присвоен второй номер, или Участник закупки, с которым заключается договор, признается уклонившимся от заключения договора.</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Внесение изменений в договор, заключенный по результатам Закупочных процедур, допускается только в случае, если это соответствует положениям законодательства РФ, Закупочной документации и иным локальным нормативным актам  Общества.</w:t>
      </w:r>
    </w:p>
    <w:p w:rsidR="00166C80" w:rsidRPr="00312E2B" w:rsidRDefault="00166C80" w:rsidP="00E96731">
      <w:pPr>
        <w:numPr>
          <w:ilvl w:val="1"/>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Дополнительные соглашения к договорам:</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стоимостью до 500 000 (пятисот тысяч) рублей включительно (без учета НДС) согласовывает ЦЗК Общества в случае, если первоначальная цена договора увеличивается более, чем на 10 % и одновременно превышает 550 000 рублей (без учета НДС);</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стоимостью свыше 500 000 (пятисот тысяч) рублей (без учета НДС) согласовывает ЦЗК Общества в случае увеличения более, чем на 10 (десять) % первоначальной цены заключенного договора, в том числе,  если данное увеличение явилось результатом заключения нескольких дополнительных соглашений в течение всего срока действия договора.</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Общества, в соответствии с локальными нормативными актами Общества</w:t>
      </w:r>
      <w:r w:rsidRPr="00312E2B">
        <w:t xml:space="preserve"> (</w:t>
      </w:r>
      <w:r w:rsidRPr="00312E2B">
        <w:rPr>
          <w:rFonts w:ascii="Times New Roman" w:hAnsi="Times New Roman"/>
          <w:bCs/>
          <w:kern w:val="32"/>
          <w:sz w:val="24"/>
          <w:szCs w:val="24"/>
        </w:rPr>
        <w:t>решением ЕИО Общества является его подпись на дополнительном соглашении).</w:t>
      </w:r>
    </w:p>
    <w:p w:rsidR="00166C80" w:rsidRPr="00312E2B" w:rsidRDefault="00166C80" w:rsidP="00E96731">
      <w:pPr>
        <w:numPr>
          <w:ilvl w:val="1"/>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Заключение соглашений предметом, которых является перемена стороны по договору (Поставщика) согласовывает ЦЗК Общества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либо новый Поставщик, является членом коллективного участника, от лица которого была подана Заявка).</w:t>
      </w:r>
    </w:p>
    <w:p w:rsidR="00166C80" w:rsidRPr="00312E2B" w:rsidRDefault="00166C80" w:rsidP="00E96731">
      <w:pPr>
        <w:numPr>
          <w:ilvl w:val="1"/>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Преддоговорные переговоры проводятся в рамках действующего законодательства Российской Федерации, с учетом положений настоящего Положения, иных распорядительных документов Общества, в очной форме, в том числе с помощью средств аудио-, видеоконференцсвязи. </w:t>
      </w:r>
    </w:p>
    <w:p w:rsidR="00166C80" w:rsidRPr="00312E2B" w:rsidRDefault="00166C80" w:rsidP="00E96731">
      <w:pPr>
        <w:numPr>
          <w:ilvl w:val="1"/>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Преддоговорные переговоры проводятся:</w:t>
      </w:r>
    </w:p>
    <w:p w:rsidR="00166C80" w:rsidRPr="00312E2B" w:rsidRDefault="00166C80" w:rsidP="00166C80">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улучшению технико-коммерческого предложения лица, с которым заключается договор;</w:t>
      </w:r>
    </w:p>
    <w:p w:rsidR="00166C80" w:rsidRPr="00312E2B" w:rsidRDefault="00166C80" w:rsidP="00166C80">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rsidR="00166C80" w:rsidRPr="00312E2B" w:rsidRDefault="00166C80" w:rsidP="00166C80">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w:t>
      </w:r>
    </w:p>
    <w:p w:rsidR="00166C80" w:rsidRPr="00312E2B" w:rsidRDefault="00166C80" w:rsidP="00166C80">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w:t>
      </w:r>
    </w:p>
    <w:p w:rsidR="00166C80" w:rsidRPr="00312E2B" w:rsidRDefault="00166C80" w:rsidP="00166C80">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lastRenderedPageBreak/>
        <w:t>по уточнению иных несущественных условий договора.</w:t>
      </w:r>
    </w:p>
    <w:p w:rsidR="00166C80" w:rsidRPr="00312E2B" w:rsidRDefault="00166C80" w:rsidP="00E96731">
      <w:pPr>
        <w:numPr>
          <w:ilvl w:val="1"/>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итогам преддоговорных переговоров протокол не составляется, а их результат фиксируется в окончательных условиях заключаемого договора.</w:t>
      </w:r>
    </w:p>
    <w:p w:rsidR="00166C80" w:rsidRPr="00312E2B" w:rsidRDefault="00166C80" w:rsidP="00E96731">
      <w:pPr>
        <w:numPr>
          <w:ilvl w:val="0"/>
          <w:numId w:val="75"/>
        </w:numPr>
        <w:tabs>
          <w:tab w:val="left" w:pos="1134"/>
        </w:tabs>
        <w:spacing w:before="240" w:after="120" w:line="240" w:lineRule="auto"/>
        <w:ind w:left="1134" w:hanging="1134"/>
        <w:outlineLvl w:val="0"/>
        <w:rPr>
          <w:rFonts w:ascii="Times New Roman" w:hAnsi="Times New Roman"/>
          <w:b/>
          <w:bCs/>
          <w:kern w:val="32"/>
          <w:sz w:val="28"/>
          <w:szCs w:val="28"/>
        </w:rPr>
      </w:pPr>
      <w:bookmarkStart w:id="162" w:name="_Toc409786011"/>
      <w:bookmarkStart w:id="163" w:name="_Toc428869235"/>
      <w:bookmarkStart w:id="164" w:name="_Toc428869424"/>
      <w:bookmarkStart w:id="165" w:name="_Toc428869998"/>
      <w:bookmarkStart w:id="166" w:name="_Toc443556182"/>
      <w:r w:rsidRPr="00312E2B">
        <w:rPr>
          <w:rFonts w:ascii="Times New Roman" w:hAnsi="Times New Roman"/>
          <w:b/>
          <w:bCs/>
          <w:kern w:val="32"/>
          <w:sz w:val="28"/>
          <w:szCs w:val="28"/>
        </w:rPr>
        <w:t>Обеспечение Заявок на участие в закупках. Обеспечение исполнения договора</w:t>
      </w:r>
      <w:bookmarkEnd w:id="162"/>
      <w:bookmarkEnd w:id="163"/>
      <w:bookmarkEnd w:id="164"/>
      <w:bookmarkEnd w:id="165"/>
      <w:bookmarkEnd w:id="166"/>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согласованию с Заказчиком вправе потребовать от Потенциальных участников закупки предоставления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Способы обеспечения обязательств: банковская гарантия, соглашение о неустойке, поручительство или иной способ</w:t>
      </w:r>
      <w:r w:rsidRPr="00312E2B">
        <w:t xml:space="preserve"> </w:t>
      </w:r>
      <w:r w:rsidRPr="00312E2B">
        <w:rPr>
          <w:rFonts w:ascii="Times New Roman" w:hAnsi="Times New Roman"/>
          <w:bCs/>
          <w:kern w:val="32"/>
          <w:sz w:val="24"/>
          <w:szCs w:val="24"/>
        </w:rPr>
        <w:t>не противоречащий</w:t>
      </w:r>
      <w:r>
        <w:rPr>
          <w:rFonts w:ascii="Times New Roman" w:hAnsi="Times New Roman"/>
          <w:bCs/>
          <w:kern w:val="32"/>
          <w:sz w:val="24"/>
          <w:szCs w:val="24"/>
        </w:rPr>
        <w:t xml:space="preserve"> положениям законодательства РФ</w:t>
      </w:r>
      <w:r w:rsidRPr="00312E2B">
        <w:rPr>
          <w:rFonts w:ascii="Times New Roman" w:hAnsi="Times New Roman"/>
          <w:bCs/>
          <w:kern w:val="32"/>
          <w:sz w:val="24"/>
          <w:szCs w:val="24"/>
        </w:rPr>
        <w:t>, указыв</w:t>
      </w:r>
      <w:r>
        <w:rPr>
          <w:rFonts w:ascii="Times New Roman" w:hAnsi="Times New Roman"/>
          <w:bCs/>
          <w:kern w:val="32"/>
          <w:sz w:val="24"/>
          <w:szCs w:val="24"/>
        </w:rPr>
        <w:t>аются в Закупочной документации</w:t>
      </w:r>
      <w:r w:rsidRPr="00312E2B">
        <w:rPr>
          <w:rFonts w:ascii="Times New Roman" w:hAnsi="Times New Roman"/>
          <w:bCs/>
          <w:kern w:val="32"/>
          <w:sz w:val="24"/>
          <w:szCs w:val="24"/>
        </w:rPr>
        <w:t xml:space="preserve">. </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согласованию с Заказчиком вправе установить требования к эмитенту обеспечения. Требования к эмитенту обеспечения не должны накладывать на конкурентную борьбу Участников закупки излишних ограничений.</w:t>
      </w:r>
    </w:p>
    <w:p w:rsidR="00166C80" w:rsidRPr="00312E2B" w:rsidRDefault="00166C80" w:rsidP="00E96731">
      <w:pPr>
        <w:numPr>
          <w:ilvl w:val="1"/>
          <w:numId w:val="75"/>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Организатором закупки по согласованию с Заказчиком в Закупочной документации может быть установлено требование о внесении денежных средств для обеспечения Заявки. При этом размер обеспечения Заявки не может превышать 5 (пяти) процентов начальной (максимальной) цены договора (цены лота), за исключением закупок, Участниками которых могут являться только субъекты МСП.</w:t>
      </w:r>
      <w:r w:rsidRPr="00312E2B">
        <w:t xml:space="preserve"> </w:t>
      </w:r>
    </w:p>
    <w:p w:rsidR="00166C80" w:rsidRPr="00312E2B" w:rsidRDefault="00166C80" w:rsidP="00E96731">
      <w:pPr>
        <w:numPr>
          <w:ilvl w:val="1"/>
          <w:numId w:val="75"/>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Денежные средства, внесенные в качестве обеспечения Заявки, возвращаются в срок не более 7 рабочих дней со дня, установленного Закупочной документацией.</w:t>
      </w:r>
    </w:p>
    <w:p w:rsidR="00166C80" w:rsidRPr="00312E2B" w:rsidRDefault="00166C80" w:rsidP="00E96731">
      <w:pPr>
        <w:numPr>
          <w:ilvl w:val="1"/>
          <w:numId w:val="75"/>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Особенности обеспечения исполнения обязательств по договору, Заявки на участие в закупке, Участниками которой могут являться только субъекты МСП, устанавливаются в соответствии с Главой </w:t>
      </w:r>
      <w:r w:rsidRPr="00312E2B">
        <w:rPr>
          <w:rFonts w:ascii="Times New Roman" w:hAnsi="Times New Roman"/>
          <w:bCs/>
          <w:kern w:val="32"/>
          <w:sz w:val="24"/>
          <w:szCs w:val="24"/>
          <w:lang w:val="en-US"/>
        </w:rPr>
        <w:t>III</w:t>
      </w:r>
      <w:r w:rsidRPr="00312E2B">
        <w:rPr>
          <w:rFonts w:ascii="Times New Roman" w:hAnsi="Times New Roman"/>
          <w:bCs/>
          <w:kern w:val="32"/>
          <w:sz w:val="24"/>
          <w:szCs w:val="24"/>
        </w:rPr>
        <w:t xml:space="preserve"> «Особенности участия субъектов малого и среднего предпринимательства в закупках» настоящего Положения.</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Организатором закупки установлено требование обеспечения Заявки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 </w:t>
      </w:r>
    </w:p>
    <w:p w:rsidR="00166C80" w:rsidRPr="00312E2B" w:rsidRDefault="00166C80" w:rsidP="00E96731">
      <w:pPr>
        <w:numPr>
          <w:ilvl w:val="0"/>
          <w:numId w:val="75"/>
        </w:numPr>
        <w:tabs>
          <w:tab w:val="left" w:pos="1134"/>
        </w:tabs>
        <w:spacing w:before="240" w:after="120" w:line="240" w:lineRule="auto"/>
        <w:ind w:left="1134" w:hanging="1134"/>
        <w:outlineLvl w:val="0"/>
        <w:rPr>
          <w:rFonts w:ascii="Times New Roman" w:hAnsi="Times New Roman"/>
          <w:b/>
          <w:bCs/>
          <w:kern w:val="32"/>
          <w:sz w:val="28"/>
          <w:szCs w:val="28"/>
        </w:rPr>
      </w:pPr>
      <w:bookmarkStart w:id="167" w:name="_Toc409786012"/>
      <w:bookmarkStart w:id="168" w:name="_Toc428869236"/>
      <w:bookmarkStart w:id="169" w:name="_Toc428869425"/>
      <w:bookmarkStart w:id="170" w:name="_Toc428869999"/>
      <w:bookmarkStart w:id="171" w:name="_Toc443556183"/>
      <w:r w:rsidRPr="00312E2B">
        <w:rPr>
          <w:rFonts w:ascii="Times New Roman" w:hAnsi="Times New Roman"/>
          <w:b/>
          <w:bCs/>
          <w:kern w:val="32"/>
          <w:sz w:val="28"/>
          <w:szCs w:val="28"/>
        </w:rPr>
        <w:t>Антидемпинговые меры при проведении Закупочных процедур</w:t>
      </w:r>
      <w:bookmarkEnd w:id="167"/>
      <w:bookmarkEnd w:id="168"/>
      <w:bookmarkEnd w:id="169"/>
      <w:bookmarkEnd w:id="170"/>
      <w:bookmarkEnd w:id="171"/>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закупки Продукции, в случае, если цена, указанная в Заявке Участника закупки ниже более, чем на 30 (тридцать) процентов начальной (максимальной) цены (цены лота), установленной в Закупочной документации, Организатор закупки может направить требование Участнику закупки о необходимости предоставления обоснования возможности исполнения договора по цене, предложенной таким Участником закупки. Критерии оценки или подходы к критериям оценки обоснования, представленного участником, указываются в Закупочной документации (техническом задании). Запрос о необходимости предоставления обоснования возможности исполнения договора по цене, предложенной Участником закупки, и ответ на такой запрос должны оформляться в письменном виде и в сроки, предусмотренные Закупочной документацией.</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течение 3 (трех) рабочих дней со дня предоставления Участником закупки обоснования возможности исполнения договора по цене, предложенной Участником закупки, запрашиваемого в соответствии с пунктом 22.1 настоящего Положения, Закупочная комиссия рассматривает такое обоснование и по результатам рассмотрения обоснования, принимает решение о признании Заявки Участника закупки, со</w:t>
      </w:r>
      <w:r>
        <w:rPr>
          <w:rFonts w:ascii="Times New Roman" w:hAnsi="Times New Roman"/>
          <w:bCs/>
          <w:kern w:val="32"/>
          <w:sz w:val="24"/>
          <w:szCs w:val="24"/>
        </w:rPr>
        <w:t>ответствующей условиям закупки или об отклонении Заявки</w:t>
      </w:r>
      <w:r w:rsidRPr="00312E2B">
        <w:rPr>
          <w:rFonts w:ascii="Times New Roman" w:hAnsi="Times New Roman"/>
          <w:bCs/>
          <w:kern w:val="32"/>
          <w:sz w:val="24"/>
          <w:szCs w:val="24"/>
        </w:rPr>
        <w:t>.</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w:t>
      </w:r>
      <w:r>
        <w:rPr>
          <w:rFonts w:ascii="Times New Roman" w:hAnsi="Times New Roman"/>
          <w:bCs/>
          <w:kern w:val="32"/>
          <w:sz w:val="24"/>
          <w:szCs w:val="24"/>
        </w:rPr>
        <w:t xml:space="preserve">ановленные в запросе, Заявка </w:t>
      </w:r>
      <w:r w:rsidRPr="00312E2B">
        <w:rPr>
          <w:rFonts w:ascii="Times New Roman" w:hAnsi="Times New Roman"/>
          <w:bCs/>
          <w:kern w:val="32"/>
          <w:sz w:val="24"/>
          <w:szCs w:val="24"/>
        </w:rPr>
        <w:t>такого Участника закупки может быть отклонена.</w:t>
      </w:r>
    </w:p>
    <w:p w:rsidR="00166C80" w:rsidRPr="00312E2B" w:rsidRDefault="00166C80" w:rsidP="00E96731">
      <w:pPr>
        <w:numPr>
          <w:ilvl w:val="0"/>
          <w:numId w:val="75"/>
        </w:numPr>
        <w:tabs>
          <w:tab w:val="left" w:pos="1134"/>
        </w:tabs>
        <w:spacing w:before="240" w:after="120" w:line="240" w:lineRule="auto"/>
        <w:ind w:left="1134" w:hanging="1134"/>
        <w:outlineLvl w:val="0"/>
        <w:rPr>
          <w:rFonts w:ascii="Times New Roman" w:hAnsi="Times New Roman"/>
          <w:b/>
          <w:bCs/>
          <w:kern w:val="32"/>
          <w:sz w:val="28"/>
          <w:szCs w:val="28"/>
        </w:rPr>
      </w:pPr>
      <w:bookmarkStart w:id="172" w:name="_Toc409786013"/>
      <w:bookmarkStart w:id="173" w:name="_Toc428869237"/>
      <w:bookmarkStart w:id="174" w:name="_Toc428869426"/>
      <w:bookmarkStart w:id="175" w:name="_Toc428870000"/>
      <w:bookmarkStart w:id="176" w:name="_Toc443556184"/>
      <w:r w:rsidRPr="00312E2B">
        <w:rPr>
          <w:rFonts w:ascii="Times New Roman" w:hAnsi="Times New Roman"/>
          <w:b/>
          <w:bCs/>
          <w:kern w:val="32"/>
          <w:sz w:val="28"/>
          <w:szCs w:val="28"/>
        </w:rPr>
        <w:t>Признание Закупочной процедуры несостоявшейся</w:t>
      </w:r>
      <w:bookmarkEnd w:id="172"/>
      <w:bookmarkEnd w:id="173"/>
      <w:bookmarkEnd w:id="174"/>
      <w:bookmarkEnd w:id="175"/>
      <w:bookmarkEnd w:id="176"/>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Закупочная процедура признается несостоявшейся в следующих случаях:</w:t>
      </w:r>
    </w:p>
    <w:p w:rsidR="00166C80" w:rsidRPr="00312E2B" w:rsidRDefault="00166C80" w:rsidP="00E96731">
      <w:pPr>
        <w:numPr>
          <w:ilvl w:val="0"/>
          <w:numId w:val="5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в установленный Закупочной документацией срок не поступило ни одной Заявки (с учетом отозванных Заявок);</w:t>
      </w:r>
    </w:p>
    <w:p w:rsidR="00166C80" w:rsidRPr="00312E2B" w:rsidRDefault="00166C80" w:rsidP="00E96731">
      <w:pPr>
        <w:numPr>
          <w:ilvl w:val="0"/>
          <w:numId w:val="5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поступила только одна Заявка (с учетом отозванных Заявок), если иное не установлено в Закупочной документации;</w:t>
      </w:r>
    </w:p>
    <w:p w:rsidR="00166C80" w:rsidRPr="00312E2B" w:rsidRDefault="00166C80" w:rsidP="00E96731">
      <w:pPr>
        <w:numPr>
          <w:ilvl w:val="0"/>
          <w:numId w:val="5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на основании результатов рассмотрения Заявок на участие в закупке, принято решение об отклонении Заявок всех Потенциальных участников закупки в случае их несоответствия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w:t>
      </w:r>
    </w:p>
    <w:p w:rsidR="00166C80" w:rsidRPr="00312E2B" w:rsidRDefault="00166C80" w:rsidP="00E96731">
      <w:pPr>
        <w:numPr>
          <w:ilvl w:val="0"/>
          <w:numId w:val="5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на основании результатов рассмотрения Заявок на участие в закупке, принято решение о соответствии только одного Потенциального участника закупки и поданной им Заявки установленным требованиям,</w:t>
      </w:r>
      <w:r w:rsidRPr="00312E2B">
        <w:t xml:space="preserve"> </w:t>
      </w:r>
      <w:r w:rsidRPr="00312E2B">
        <w:rPr>
          <w:rFonts w:ascii="Times New Roman" w:hAnsi="Times New Roman"/>
          <w:sz w:val="24"/>
          <w:szCs w:val="24"/>
          <w:lang w:eastAsia="ru-RU"/>
        </w:rPr>
        <w:t>если иное не установлено в Закупочной документации;</w:t>
      </w:r>
    </w:p>
    <w:p w:rsidR="00166C80" w:rsidRPr="00312E2B" w:rsidRDefault="00166C80" w:rsidP="00E96731">
      <w:pPr>
        <w:numPr>
          <w:ilvl w:val="0"/>
          <w:numId w:val="5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принятия Обществом решения об отказе от проведения Закупочной процедуры до момента заключения договора с Победителем;</w:t>
      </w:r>
    </w:p>
    <w:p w:rsidR="00166C80" w:rsidRPr="00312E2B" w:rsidRDefault="00166C80" w:rsidP="00E96731">
      <w:pPr>
        <w:numPr>
          <w:ilvl w:val="0"/>
          <w:numId w:val="5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ни один Участник закупки, проводимой способом аукциона, явившийся на аукцион, не подал ни одного предложения по цене договора.</w:t>
      </w:r>
    </w:p>
    <w:p w:rsidR="00166C80" w:rsidRPr="00312E2B" w:rsidRDefault="00166C80" w:rsidP="00E96731">
      <w:pPr>
        <w:numPr>
          <w:ilvl w:val="1"/>
          <w:numId w:val="75"/>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bCs/>
          <w:kern w:val="32"/>
          <w:sz w:val="24"/>
          <w:szCs w:val="24"/>
        </w:rPr>
        <w:t>В случае, если Закупочной документацией предусмотрено два и более лота, решение о признании Закупочной процедуры несостоявшейся принимается в отношении каждого лота отдельно, если иное не предусмотрено Закупочной документацией.</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Решение о признании Закупочной процедуры несостоявшейся принимается Закупочной комиссией и отражается в протоколе Закупочной комиссии.</w:t>
      </w:r>
    </w:p>
    <w:p w:rsidR="00166C80" w:rsidRPr="00312E2B" w:rsidRDefault="00166C80" w:rsidP="00E96731">
      <w:pPr>
        <w:numPr>
          <w:ilvl w:val="0"/>
          <w:numId w:val="75"/>
        </w:numPr>
        <w:tabs>
          <w:tab w:val="left" w:pos="1134"/>
        </w:tabs>
        <w:spacing w:before="240" w:after="120" w:line="240" w:lineRule="auto"/>
        <w:ind w:left="1134" w:hanging="1134"/>
        <w:outlineLvl w:val="0"/>
        <w:rPr>
          <w:rFonts w:ascii="Times New Roman" w:hAnsi="Times New Roman"/>
          <w:b/>
          <w:bCs/>
          <w:kern w:val="32"/>
          <w:sz w:val="28"/>
          <w:szCs w:val="28"/>
        </w:rPr>
      </w:pPr>
      <w:bookmarkStart w:id="177" w:name="_Toc409786014"/>
      <w:bookmarkStart w:id="178" w:name="_Toc428869238"/>
      <w:bookmarkStart w:id="179" w:name="_Toc428869427"/>
      <w:bookmarkStart w:id="180" w:name="_Toc428870001"/>
      <w:bookmarkStart w:id="181" w:name="_Toc443556185"/>
      <w:r w:rsidRPr="00312E2B">
        <w:rPr>
          <w:rFonts w:ascii="Times New Roman" w:hAnsi="Times New Roman"/>
          <w:b/>
          <w:bCs/>
          <w:kern w:val="32"/>
          <w:sz w:val="28"/>
          <w:szCs w:val="28"/>
        </w:rPr>
        <w:t>Преференции</w:t>
      </w:r>
      <w:bookmarkEnd w:id="177"/>
      <w:bookmarkEnd w:id="178"/>
      <w:bookmarkEnd w:id="179"/>
      <w:bookmarkEnd w:id="180"/>
      <w:bookmarkEnd w:id="181"/>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Заказчик, Организатор закупки может применять преференции, в случаях установленных Правительством РФ на приоритет продукции российского происхождения, по отношению к Продукции, происходящей из иностранного государства, с учетом таможенного законодательства Таможенного союза и международных договоров РФ. Применение преференций может осуществляться, в т.ч. в соответствии с локальными нормативными актами Общества, и/или Закупочной документацией.</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Заказчик, Организатор закупки при проведении закупок Продукции при прочих равных условиях вправе обеспечивать приоритет закупок у непосредственных производителей такой Продукции.</w:t>
      </w:r>
    </w:p>
    <w:p w:rsidR="00166C80" w:rsidRPr="00312E2B" w:rsidRDefault="00166C80" w:rsidP="00E96731">
      <w:pPr>
        <w:numPr>
          <w:ilvl w:val="1"/>
          <w:numId w:val="75"/>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нефте- и газохимической Продукции может осуществляться преимущественно  российского производства.</w:t>
      </w:r>
    </w:p>
    <w:p w:rsidR="00166C80" w:rsidRPr="00312E2B" w:rsidRDefault="00166C80" w:rsidP="00E96731">
      <w:pPr>
        <w:numPr>
          <w:ilvl w:val="0"/>
          <w:numId w:val="75"/>
        </w:numPr>
        <w:tabs>
          <w:tab w:val="left" w:pos="1134"/>
        </w:tabs>
        <w:spacing w:before="240" w:after="120" w:line="240" w:lineRule="auto"/>
        <w:ind w:left="1134" w:hanging="1134"/>
        <w:outlineLvl w:val="0"/>
        <w:rPr>
          <w:rFonts w:ascii="Times New Roman" w:hAnsi="Times New Roman"/>
          <w:b/>
          <w:bCs/>
          <w:kern w:val="32"/>
          <w:sz w:val="28"/>
          <w:szCs w:val="28"/>
        </w:rPr>
      </w:pPr>
      <w:bookmarkStart w:id="182" w:name="_Toc409786015"/>
      <w:bookmarkStart w:id="183" w:name="_Toc428869239"/>
      <w:bookmarkStart w:id="184" w:name="_Toc428869428"/>
      <w:bookmarkStart w:id="185" w:name="_Toc428870002"/>
      <w:bookmarkStart w:id="186" w:name="_Toc443556186"/>
      <w:r w:rsidRPr="00312E2B">
        <w:rPr>
          <w:rFonts w:ascii="Times New Roman" w:hAnsi="Times New Roman"/>
          <w:b/>
          <w:bCs/>
          <w:kern w:val="32"/>
          <w:sz w:val="28"/>
          <w:szCs w:val="28"/>
        </w:rPr>
        <w:t>Проведение закрытых Закупочных процедур</w:t>
      </w:r>
      <w:bookmarkEnd w:id="182"/>
      <w:bookmarkEnd w:id="183"/>
      <w:bookmarkEnd w:id="184"/>
      <w:bookmarkEnd w:id="185"/>
      <w:bookmarkEnd w:id="186"/>
      <w:r w:rsidRPr="00312E2B">
        <w:rPr>
          <w:rFonts w:ascii="Times New Roman" w:hAnsi="Times New Roman"/>
          <w:b/>
          <w:bCs/>
          <w:kern w:val="32"/>
          <w:sz w:val="28"/>
          <w:szCs w:val="28"/>
        </w:rPr>
        <w:t xml:space="preserve"> </w:t>
      </w:r>
    </w:p>
    <w:p w:rsidR="00166C80" w:rsidRPr="00312E2B" w:rsidRDefault="00166C80" w:rsidP="00E96731">
      <w:pPr>
        <w:numPr>
          <w:ilvl w:val="1"/>
          <w:numId w:val="75"/>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Закрытые Закупочные процедуры проводятся в соответствии с разделами настоящего Положения</w:t>
      </w:r>
      <w:r>
        <w:rPr>
          <w:rFonts w:ascii="Times New Roman" w:hAnsi="Times New Roman"/>
          <w:bCs/>
          <w:kern w:val="32"/>
          <w:sz w:val="24"/>
          <w:szCs w:val="24"/>
        </w:rPr>
        <w:t>,</w:t>
      </w:r>
      <w:r w:rsidRPr="00312E2B">
        <w:rPr>
          <w:rFonts w:ascii="Times New Roman" w:hAnsi="Times New Roman"/>
          <w:bCs/>
          <w:kern w:val="32"/>
          <w:sz w:val="24"/>
          <w:szCs w:val="24"/>
        </w:rPr>
        <w:t xml:space="preserve"> регламентирующими проведение в зависимости от способа закупки с учетом норм настоящего раздела.</w:t>
      </w:r>
    </w:p>
    <w:p w:rsidR="00166C80" w:rsidRPr="00312E2B" w:rsidRDefault="00166C80" w:rsidP="00E96731">
      <w:pPr>
        <w:numPr>
          <w:ilvl w:val="1"/>
          <w:numId w:val="75"/>
        </w:numPr>
        <w:tabs>
          <w:tab w:val="left" w:pos="1134"/>
        </w:tabs>
        <w:spacing w:line="240" w:lineRule="auto"/>
        <w:ind w:left="1134" w:hanging="1134"/>
        <w:contextualSpacing/>
        <w:rPr>
          <w:rFonts w:ascii="Times New Roman" w:hAnsi="Times New Roman"/>
          <w:bCs/>
          <w:kern w:val="32"/>
          <w:sz w:val="24"/>
          <w:szCs w:val="24"/>
        </w:rPr>
      </w:pPr>
      <w:r w:rsidRPr="00312E2B">
        <w:rPr>
          <w:rFonts w:ascii="Times New Roman" w:hAnsi="Times New Roman"/>
          <w:bCs/>
          <w:kern w:val="32"/>
          <w:sz w:val="24"/>
          <w:szCs w:val="24"/>
        </w:rPr>
        <w:lastRenderedPageBreak/>
        <w:t>Закупка Продукции путем применения закрытых Закупочных процедур может быть проведена в закрытой публикуемой или закрытой непубликуемой форме.</w:t>
      </w:r>
    </w:p>
    <w:p w:rsidR="00166C80" w:rsidRPr="00312E2B" w:rsidRDefault="00166C80" w:rsidP="00E96731">
      <w:pPr>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Проведение Закупочных процедур в закрытой непубликуемой форме.</w:t>
      </w:r>
    </w:p>
    <w:p w:rsidR="00166C80" w:rsidRPr="00312E2B" w:rsidRDefault="00166C80" w:rsidP="00E96731">
      <w:pPr>
        <w:numPr>
          <w:ilvl w:val="2"/>
          <w:numId w:val="7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Закрытые Закупочные процедуры в непубликуемой форме проводятся в случае:</w:t>
      </w:r>
    </w:p>
    <w:p w:rsidR="00166C80" w:rsidRPr="00312E2B" w:rsidRDefault="00166C80" w:rsidP="00166C80">
      <w:pPr>
        <w:tabs>
          <w:tab w:val="left" w:pos="1134"/>
        </w:tabs>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а) закупки, содержащей сведения, составляющие государственную тайну, при условии, что такие сведения содержатся в Закупочной документации;</w:t>
      </w:r>
    </w:p>
    <w:p w:rsidR="00166C80" w:rsidRPr="00312E2B" w:rsidRDefault="00166C80" w:rsidP="00166C80">
      <w:pPr>
        <w:tabs>
          <w:tab w:val="left" w:pos="1134"/>
        </w:tabs>
        <w:spacing w:after="0" w:line="240" w:lineRule="auto"/>
        <w:ind w:left="1134"/>
        <w:contextualSpacing/>
        <w:jc w:val="both"/>
        <w:rPr>
          <w:rFonts w:ascii="Times New Roman" w:hAnsi="Times New Roman"/>
          <w:sz w:val="24"/>
          <w:szCs w:val="24"/>
          <w:lang w:eastAsia="ru-RU"/>
        </w:rPr>
      </w:pPr>
      <w:r w:rsidRPr="00312E2B">
        <w:rPr>
          <w:rFonts w:ascii="Times New Roman" w:hAnsi="Times New Roman"/>
          <w:sz w:val="24"/>
          <w:szCs w:val="24"/>
          <w:lang w:eastAsia="ru-RU"/>
        </w:rPr>
        <w:t>б) закупки, по которым принято решение Правительства РФ в соответствии с пунктом 16 статьи 4 Федерального закона от 18.07.2011 № 223-ФЗ;</w:t>
      </w:r>
    </w:p>
    <w:p w:rsidR="00166C80" w:rsidRPr="00312E2B" w:rsidRDefault="00166C80" w:rsidP="00166C80">
      <w:pPr>
        <w:spacing w:after="0" w:line="240" w:lineRule="auto"/>
        <w:ind w:left="1134"/>
        <w:contextualSpacing/>
        <w:jc w:val="both"/>
        <w:rPr>
          <w:rFonts w:ascii="Times New Roman" w:hAnsi="Times New Roman"/>
          <w:sz w:val="24"/>
          <w:szCs w:val="24"/>
          <w:lang w:eastAsia="ru-RU"/>
        </w:rPr>
      </w:pPr>
      <w:r w:rsidRPr="00312E2B">
        <w:rPr>
          <w:rFonts w:ascii="Times New Roman" w:hAnsi="Times New Roman"/>
          <w:sz w:val="24"/>
          <w:szCs w:val="24"/>
          <w:lang w:eastAsia="ru-RU"/>
        </w:rPr>
        <w:t>в) в иных случаях, предусмотренных законодательством РФ.</w:t>
      </w:r>
    </w:p>
    <w:p w:rsidR="00166C80" w:rsidRPr="00312E2B" w:rsidRDefault="00166C80" w:rsidP="00166C80">
      <w:p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 xml:space="preserve">25.3.2. </w:t>
      </w:r>
      <w:r w:rsidRPr="00312E2B">
        <w:rPr>
          <w:rFonts w:ascii="Times New Roman" w:hAnsi="Times New Roman"/>
          <w:sz w:val="24"/>
          <w:szCs w:val="24"/>
          <w:lang w:eastAsia="ru-RU"/>
        </w:rPr>
        <w:tab/>
        <w:t>Организатор закупки, одновременно (в один день) направляет персонально каждому Потенциальному участнику закупки приглашение принять участие в закрытой Закупочной процедуре.</w:t>
      </w:r>
    </w:p>
    <w:p w:rsidR="00166C80" w:rsidRPr="00312E2B" w:rsidRDefault="00166C80" w:rsidP="00166C80">
      <w:pPr>
        <w:spacing w:after="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25.3.3.</w:t>
      </w:r>
      <w:r w:rsidRPr="00312E2B">
        <w:rPr>
          <w:rFonts w:ascii="Times New Roman" w:hAnsi="Times New Roman"/>
          <w:sz w:val="24"/>
          <w:szCs w:val="24"/>
          <w:lang w:eastAsia="ru-RU"/>
        </w:rPr>
        <w:tab/>
        <w:t>Организатор закупки может потребовать в приглашении, чтобы Потенциальные участники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участником закупки. При этом Закупочная документация предоставляется только после подписания Потенциальным участником закупки такого соглашения.</w:t>
      </w:r>
    </w:p>
    <w:p w:rsidR="00166C80" w:rsidRPr="00312E2B" w:rsidRDefault="00166C80" w:rsidP="00166C80">
      <w:pPr>
        <w:spacing w:after="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25.3.4.</w:t>
      </w:r>
      <w:r w:rsidRPr="00312E2B">
        <w:rPr>
          <w:rFonts w:ascii="Times New Roman" w:hAnsi="Times New Roman"/>
          <w:sz w:val="24"/>
          <w:szCs w:val="24"/>
          <w:lang w:eastAsia="ru-RU"/>
        </w:rPr>
        <w:tab/>
        <w:t>Изменения, внесенные в Закупочную документацию, а также разъяснения Закупочной документации одновременно (в один день) направляются каждому Участнику такой закупки не позднее одного рабочего дня, со дня принятия такого решения.</w:t>
      </w:r>
    </w:p>
    <w:p w:rsidR="00166C80" w:rsidRPr="00312E2B" w:rsidRDefault="00166C80" w:rsidP="00E96731">
      <w:pPr>
        <w:numPr>
          <w:ilvl w:val="1"/>
          <w:numId w:val="75"/>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Проведение Закупочных процедур в закрытой публикуемой форме (с ограничением сведений о закупке).</w:t>
      </w:r>
    </w:p>
    <w:p w:rsidR="00166C80" w:rsidRPr="00312E2B" w:rsidRDefault="00166C80" w:rsidP="00E96731">
      <w:pPr>
        <w:numPr>
          <w:ilvl w:val="2"/>
          <w:numId w:val="75"/>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Закрытые Закупочные процедуры в публикуемой форме могут проводиться в случае:</w:t>
      </w:r>
    </w:p>
    <w:p w:rsidR="00166C80" w:rsidRPr="00312E2B" w:rsidRDefault="00166C80" w:rsidP="00166C80">
      <w:pPr>
        <w:tabs>
          <w:tab w:val="left" w:pos="1134"/>
        </w:tabs>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а) если прямое адресное привлечение Потенциальных участников закупки является средством обеспечения конфиденциальности, необходимой в интересах Общества, а также для защиты информации, отнесенной к коммерческой тайне либо охраняемой законами РФ, в том числе в случаях, включая, но не ограничиваясь:</w:t>
      </w:r>
    </w:p>
    <w:p w:rsidR="00166C80" w:rsidRPr="00312E2B" w:rsidRDefault="00166C80" w:rsidP="00E96731">
      <w:pPr>
        <w:numPr>
          <w:ilvl w:val="0"/>
          <w:numId w:val="52"/>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проведения закупок, связанных с созданием систем защиты информации и информационно-телекоммуникационных сетей от неправомерного доступа, уничтожения, модифицирования, блокирования информации и иных неправомерных действий;</w:t>
      </w:r>
    </w:p>
    <w:p w:rsidR="00166C80" w:rsidRPr="00312E2B" w:rsidRDefault="00166C80" w:rsidP="00E96731">
      <w:pPr>
        <w:numPr>
          <w:ilvl w:val="0"/>
          <w:numId w:val="31"/>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проведения закупок, связанных с услугами охраны и/или</w:t>
      </w:r>
      <w:r w:rsidRPr="00312E2B">
        <w:t xml:space="preserve"> </w:t>
      </w:r>
      <w:r w:rsidRPr="00312E2B">
        <w:rPr>
          <w:rFonts w:ascii="Times New Roman" w:hAnsi="Times New Roman"/>
          <w:sz w:val="24"/>
          <w:szCs w:val="24"/>
          <w:lang w:eastAsia="ru-RU"/>
        </w:rPr>
        <w:t>реализацией мер по созданию систем физической защиты объектов Общества;</w:t>
      </w:r>
    </w:p>
    <w:p w:rsidR="00166C80" w:rsidRPr="00312E2B" w:rsidRDefault="00166C80" w:rsidP="00166C80">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б) закупки Продукции у Участников закупок, успешно прошедших открытый предварительный отбор для серии закупок;</w:t>
      </w:r>
    </w:p>
    <w:p w:rsidR="00166C80" w:rsidRPr="00312E2B" w:rsidRDefault="00166C80" w:rsidP="00166C80">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в) закупки Продукции у Участников закупок, успешно прошедших первый этап комбинированных процедур закупок;</w:t>
      </w:r>
    </w:p>
    <w:p w:rsidR="00166C80" w:rsidRPr="00312E2B" w:rsidRDefault="00166C80" w:rsidP="00166C80">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в) отдельного решения ЦЗК Общества.</w:t>
      </w:r>
    </w:p>
    <w:p w:rsidR="00166C80" w:rsidRPr="00312E2B" w:rsidRDefault="00166C80" w:rsidP="00166C80">
      <w:pPr>
        <w:tabs>
          <w:tab w:val="left" w:pos="1134"/>
        </w:tabs>
        <w:spacing w:before="120" w:after="120" w:line="240" w:lineRule="auto"/>
        <w:ind w:left="1134" w:hanging="1134"/>
        <w:jc w:val="both"/>
      </w:pPr>
      <w:r w:rsidRPr="00312E2B">
        <w:rPr>
          <w:rFonts w:ascii="Times New Roman" w:hAnsi="Times New Roman"/>
          <w:bCs/>
          <w:kern w:val="32"/>
          <w:sz w:val="24"/>
          <w:szCs w:val="24"/>
        </w:rPr>
        <w:t xml:space="preserve">25.4.2. </w:t>
      </w:r>
      <w:r w:rsidRPr="00312E2B">
        <w:rPr>
          <w:rFonts w:ascii="Times New Roman" w:hAnsi="Times New Roman"/>
          <w:bCs/>
          <w:kern w:val="32"/>
          <w:sz w:val="24"/>
          <w:szCs w:val="24"/>
        </w:rPr>
        <w:tab/>
        <w:t>Организатор закупки не позднее дня размещения на Интернет-ресурсах Закупочной документации, одновременно (в один день) направляет  персонально каждому Потенциальному участнику закупки приглашение принять участие в закрытой Закупочной процедуре.</w:t>
      </w:r>
      <w:r w:rsidRPr="00312E2B">
        <w:t xml:space="preserve"> </w:t>
      </w:r>
    </w:p>
    <w:p w:rsidR="00166C80" w:rsidRPr="00312E2B" w:rsidRDefault="00166C80" w:rsidP="00E96731">
      <w:pPr>
        <w:numPr>
          <w:ilvl w:val="2"/>
          <w:numId w:val="51"/>
        </w:numPr>
        <w:tabs>
          <w:tab w:val="left" w:pos="1134"/>
        </w:tabs>
        <w:spacing w:before="120" w:after="120" w:line="240" w:lineRule="auto"/>
        <w:ind w:hanging="1146"/>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вправе потребовать, чтобы Потенциальные участники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участником закупки. При этом Закупочная документация предоставляется в полном объеме (без ограничений сведений о </w:t>
      </w:r>
      <w:r w:rsidRPr="00312E2B">
        <w:rPr>
          <w:rFonts w:ascii="Times New Roman" w:hAnsi="Times New Roman"/>
          <w:bCs/>
          <w:kern w:val="32"/>
          <w:sz w:val="24"/>
          <w:szCs w:val="24"/>
        </w:rPr>
        <w:lastRenderedPageBreak/>
        <w:t>закупке) только после подписания Потенциальным участником закупки такого соглашения.</w:t>
      </w:r>
    </w:p>
    <w:p w:rsidR="00166C80" w:rsidRPr="00312E2B" w:rsidRDefault="00166C80" w:rsidP="00E96731">
      <w:pPr>
        <w:numPr>
          <w:ilvl w:val="2"/>
          <w:numId w:val="51"/>
        </w:numPr>
        <w:tabs>
          <w:tab w:val="left" w:pos="1134"/>
        </w:tabs>
        <w:spacing w:before="120" w:after="120" w:line="240" w:lineRule="auto"/>
        <w:ind w:hanging="1146"/>
        <w:contextualSpacing/>
        <w:jc w:val="both"/>
        <w:rPr>
          <w:rFonts w:ascii="Times New Roman" w:hAnsi="Times New Roman"/>
          <w:bCs/>
          <w:kern w:val="32"/>
          <w:sz w:val="24"/>
          <w:szCs w:val="24"/>
        </w:rPr>
      </w:pPr>
      <w:r w:rsidRPr="00312E2B">
        <w:rPr>
          <w:rFonts w:ascii="Times New Roman" w:hAnsi="Times New Roman"/>
          <w:bCs/>
          <w:kern w:val="32"/>
          <w:sz w:val="24"/>
          <w:szCs w:val="24"/>
        </w:rPr>
        <w:t>Изменения, внесенные в Закупочную документацию, а также разъяснения Закупочной документации не позднее дня размещения на Интернет-ресурсах, одновременно (в один день) направляются каждому Участнику такой закупки.</w:t>
      </w:r>
    </w:p>
    <w:p w:rsidR="00166C80" w:rsidRPr="00312E2B" w:rsidRDefault="00166C80" w:rsidP="00E96731">
      <w:pPr>
        <w:numPr>
          <w:ilvl w:val="2"/>
          <w:numId w:val="51"/>
        </w:numPr>
        <w:tabs>
          <w:tab w:val="left" w:pos="1134"/>
        </w:tabs>
        <w:spacing w:line="240" w:lineRule="auto"/>
        <w:ind w:hanging="1146"/>
        <w:contextualSpacing/>
        <w:jc w:val="both"/>
        <w:rPr>
          <w:rFonts w:ascii="Times New Roman" w:hAnsi="Times New Roman"/>
          <w:bCs/>
          <w:kern w:val="32"/>
          <w:sz w:val="24"/>
          <w:szCs w:val="24"/>
        </w:rPr>
      </w:pPr>
      <w:r w:rsidRPr="00312E2B">
        <w:rPr>
          <w:rFonts w:ascii="Times New Roman" w:hAnsi="Times New Roman"/>
          <w:bCs/>
          <w:kern w:val="32"/>
          <w:sz w:val="24"/>
          <w:szCs w:val="24"/>
        </w:rPr>
        <w:t>Протоколы, составляемые в ходе проведения закрытой Закупочной процедуры, а также информация, полученная в ходе проведения закрытой Закупочной процедуры, подлежат размещению на Интернет-ресурсах в соответствии с Разделом 9 «Информационное обеспечение закупок» настоящего Положения.</w:t>
      </w:r>
    </w:p>
    <w:p w:rsidR="00166C80" w:rsidRPr="00312E2B" w:rsidRDefault="00166C80" w:rsidP="00E96731">
      <w:pPr>
        <w:numPr>
          <w:ilvl w:val="1"/>
          <w:numId w:val="51"/>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Перечень Потенциальных участников закрытых Закупочных процедур определяется решением ЦЗК Общества. ЦЗК Общества своим решением вправе расширить круг Потенциальных участников закупки, если какое-либо лицо до истечения срока подачи Заявок письменно изъявит заинтересованность в участии в закрытой Закупочной процедуре. В этом случае Организатор закупки вправе разъяснить такому лицу, что оно окажется в неравном положении с другими заинтересованными лицами из-за более позднего получения Закупочной документации. Если ЦЗК Общества согласится расширить круг Потенциальных участников закупки,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Потенциальных участников и не будет предъявлять Организатору закупки претензий, связанных с более поздним получением Закупочной документации.</w:t>
      </w:r>
    </w:p>
    <w:p w:rsidR="00166C80" w:rsidRPr="00312E2B" w:rsidRDefault="00166C80" w:rsidP="00E96731">
      <w:pPr>
        <w:numPr>
          <w:ilvl w:val="1"/>
          <w:numId w:val="5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должен принять все меры, чтобы состав Потенциальных участников/Участников закупки оставался конфиденциальной информацией в целях недопущения их сговора.</w:t>
      </w:r>
    </w:p>
    <w:p w:rsidR="00166C80" w:rsidRPr="00312E2B" w:rsidRDefault="00166C80" w:rsidP="00E96731">
      <w:pPr>
        <w:numPr>
          <w:ilvl w:val="1"/>
          <w:numId w:val="5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не вправе принимать Заявки от лиц,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rsidR="00166C80" w:rsidRPr="00312E2B" w:rsidRDefault="00166C80" w:rsidP="00E96731">
      <w:pPr>
        <w:numPr>
          <w:ilvl w:val="1"/>
          <w:numId w:val="5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Вскрытие Конвертов с Заявками в закрытой Закупочной процедуре может состоятся ранее даты, указанной в Закупочной документации, при наличии согласия в письменной форме с этим всех лиц, которым были направлены приглашения принять участие в закрытой Закупочной процедуре.</w:t>
      </w:r>
    </w:p>
    <w:p w:rsidR="00166C80" w:rsidRPr="00312E2B" w:rsidRDefault="00166C80" w:rsidP="00E96731">
      <w:pPr>
        <w:numPr>
          <w:ilvl w:val="1"/>
          <w:numId w:val="5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закрытых Закупочных процедур не допускается осуществление аудио- и видеозаписи.</w:t>
      </w:r>
    </w:p>
    <w:p w:rsidR="00166C80" w:rsidRPr="00312E2B" w:rsidRDefault="00166C80" w:rsidP="00E96731">
      <w:pPr>
        <w:numPr>
          <w:ilvl w:val="0"/>
          <w:numId w:val="51"/>
        </w:numPr>
        <w:tabs>
          <w:tab w:val="left" w:pos="1134"/>
        </w:tabs>
        <w:spacing w:before="240" w:after="120" w:line="240" w:lineRule="auto"/>
        <w:ind w:left="1134" w:hanging="1134"/>
        <w:outlineLvl w:val="0"/>
        <w:rPr>
          <w:rFonts w:ascii="Times New Roman" w:hAnsi="Times New Roman"/>
          <w:b/>
          <w:bCs/>
          <w:kern w:val="32"/>
          <w:sz w:val="28"/>
          <w:szCs w:val="28"/>
        </w:rPr>
      </w:pPr>
      <w:bookmarkStart w:id="187" w:name="_Toc409786016"/>
      <w:bookmarkStart w:id="188" w:name="_Toc428869240"/>
      <w:bookmarkStart w:id="189" w:name="_Toc428869429"/>
      <w:bookmarkStart w:id="190" w:name="_Toc428870003"/>
      <w:bookmarkStart w:id="191" w:name="_Toc443556187"/>
      <w:r w:rsidRPr="00312E2B">
        <w:rPr>
          <w:rFonts w:ascii="Times New Roman" w:hAnsi="Times New Roman"/>
          <w:b/>
          <w:bCs/>
          <w:kern w:val="32"/>
          <w:sz w:val="28"/>
          <w:szCs w:val="28"/>
        </w:rPr>
        <w:t>Применение процедуры переторжки</w:t>
      </w:r>
      <w:bookmarkEnd w:id="187"/>
      <w:bookmarkEnd w:id="188"/>
      <w:bookmarkEnd w:id="189"/>
      <w:bookmarkEnd w:id="190"/>
      <w:bookmarkEnd w:id="191"/>
    </w:p>
    <w:p w:rsidR="00166C80" w:rsidRPr="00312E2B" w:rsidRDefault="00166C80" w:rsidP="00E96731">
      <w:pPr>
        <w:numPr>
          <w:ilvl w:val="1"/>
          <w:numId w:val="76"/>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процедуры переторжки возможно только в том случае, если это предусмотрено Закупочной документацией. Решение о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Порядок и условия проведения переторжки определяются в Закупочной документации. Переторжка должна проводиться только после предварительной оценки, сравнения и ранжирования не отклонённых Заявок. Переторжка может проводиться неограниченное количество раз.</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 участию в переторжке приглашаются все Участники закупки, чьи Заявки соответствуют требованиям Закупочной документации.</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 xml:space="preserve">Участник закупки, приглашенный на переторжку, вправе не участвовать в ней, тогда его Заявка остается действующей с ранее объявленной ценой. </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Процедура переторжки проводится в очной либо заочной форме.</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Процедура переторжки проводится в присутствии не менее чем двух членов Закупочной комиссии с правом голоса.</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Цены, полученные в ходе процедуры переторжки, оформляются протоколом, который подписывается членами Закупочной комиссии,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Цены, полученные в ходе процедуры переторжки, считаются окончательными. </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Участники закупки, участвовавшие в переторжке и снизившие свою цену, обязаны дополнительно представить по запросу Организатора закупки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Предложения Участника закупки по повышению цены не рассматриваются, такой Участник закупки считается не участвовавшим в переторжке, его Заявка остается действующей с ранее объявленной ценой.</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в соответствии с условиями, установленными Закупочной документацией. Заявки Участников закупки,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rsidR="00166C80" w:rsidRPr="00312E2B" w:rsidRDefault="00166C80" w:rsidP="00E96731">
      <w:pPr>
        <w:numPr>
          <w:ilvl w:val="0"/>
          <w:numId w:val="76"/>
        </w:numPr>
        <w:tabs>
          <w:tab w:val="left" w:pos="1134"/>
        </w:tabs>
        <w:spacing w:before="240" w:after="120" w:line="240" w:lineRule="auto"/>
        <w:ind w:left="1134" w:hanging="1134"/>
        <w:outlineLvl w:val="0"/>
        <w:rPr>
          <w:rFonts w:ascii="Times New Roman" w:hAnsi="Times New Roman"/>
          <w:b/>
          <w:bCs/>
          <w:kern w:val="32"/>
          <w:sz w:val="28"/>
          <w:szCs w:val="28"/>
        </w:rPr>
      </w:pPr>
      <w:bookmarkStart w:id="192" w:name="_Toc409786017"/>
      <w:bookmarkStart w:id="193" w:name="_Toc428869241"/>
      <w:bookmarkStart w:id="194" w:name="_Toc428869430"/>
      <w:bookmarkStart w:id="195" w:name="_Toc428870004"/>
      <w:bookmarkStart w:id="196" w:name="_Toc443556188"/>
      <w:r w:rsidRPr="00312E2B">
        <w:rPr>
          <w:rFonts w:ascii="Times New Roman" w:hAnsi="Times New Roman"/>
          <w:b/>
          <w:bCs/>
          <w:kern w:val="32"/>
          <w:sz w:val="28"/>
          <w:szCs w:val="28"/>
        </w:rPr>
        <w:t>Совместные закупки</w:t>
      </w:r>
      <w:bookmarkEnd w:id="192"/>
      <w:bookmarkEnd w:id="193"/>
      <w:bookmarkEnd w:id="194"/>
      <w:bookmarkEnd w:id="195"/>
      <w:bookmarkEnd w:id="196"/>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Совместные закупки проводит Организатор закупки (в том числе СЗО) на основании договоров заключенных с Заказчиками.</w:t>
      </w:r>
      <w:r w:rsidRPr="00312E2B">
        <w:t xml:space="preserve"> </w:t>
      </w:r>
      <w:r w:rsidRPr="00312E2B">
        <w:rPr>
          <w:rFonts w:ascii="Times New Roman" w:hAnsi="Times New Roman"/>
          <w:bCs/>
          <w:kern w:val="32"/>
          <w:sz w:val="24"/>
          <w:szCs w:val="24"/>
        </w:rPr>
        <w:t>Совместные закупки могут проводиться для любых Заказчиков, закупочная деятельность которых как попадает, так и не подпадает под действие Федерального закона № 223-ФЗ.</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Способ проведения совместной закупки определяется Организатором закупки (СЗО) самостоятельно и без согласования с Заказчиком. Проведение совместной закупки осуществляется по единым правилам, которые установлены положениями о порядке проведения регламентированных закупок товаров, работ, услуг для нужд заказчиков. </w:t>
      </w:r>
    </w:p>
    <w:p w:rsidR="00166C80" w:rsidRPr="00312E2B" w:rsidRDefault="00166C80" w:rsidP="00E96731">
      <w:pPr>
        <w:numPr>
          <w:ilvl w:val="2"/>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 xml:space="preserve">В случае наличия различий проведения закупочной процедуры (кроме случаев, предусмотренных п. 27.3.1.) в положениях Заказчиков, Заказчики указывают информацию о применяемом Положении о порядке проведения регламентированных закупок товаров, работ, услуг одного из Заказчиков в направляемом Организатору закупки поручении на проведение закупочной процедуры. </w:t>
      </w:r>
    </w:p>
    <w:p w:rsidR="00166C80" w:rsidRPr="00312E2B" w:rsidRDefault="00166C80" w:rsidP="00E96731">
      <w:pPr>
        <w:numPr>
          <w:ilvl w:val="2"/>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проведения закупки для нужд Заказчиков, закупочная деятельность которых как попадает, так и не подпадает под действие Федерального закона № 223-ФЗ, такие Заказчики руководствуются Положением о порядке проведения регламентированных закупок товаров, работ, услуг для нужд одного из Заказчиков, закупочная деятельность которого попадает под действие Федерального закона № 223-ФЗ.</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состав Закупочной комиссии Организатором закупки могут включаться представители заказчиков. Количество представителей Заказчиков в Закупочной комиссии определяется Организатором закупки. Заказчики вправе инициировать включение в состав Закупочной комиссии своего представителя.</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Копии протоколов, составленных в ходе проведения совместных закупок, направляются Организатором закупки совместных закупок не позднее дня, следующего за днем подписания указанных протоколов, каждой стороне совместной закупки.</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Заключение договоров с Победителем Совместной закупки производится с каждым Заказчиком индивидуально в порядке, установленном Закупочной документацией.</w:t>
      </w:r>
    </w:p>
    <w:p w:rsidR="00166C80" w:rsidRPr="00312E2B" w:rsidRDefault="00166C80" w:rsidP="00E96731">
      <w:pPr>
        <w:numPr>
          <w:ilvl w:val="0"/>
          <w:numId w:val="76"/>
        </w:numPr>
        <w:tabs>
          <w:tab w:val="left" w:pos="1134"/>
        </w:tabs>
        <w:spacing w:before="240" w:after="120" w:line="240" w:lineRule="auto"/>
        <w:ind w:left="1134" w:hanging="1134"/>
        <w:outlineLvl w:val="0"/>
        <w:rPr>
          <w:rFonts w:ascii="Times New Roman" w:hAnsi="Times New Roman"/>
          <w:b/>
          <w:bCs/>
          <w:kern w:val="32"/>
          <w:sz w:val="28"/>
          <w:szCs w:val="28"/>
        </w:rPr>
      </w:pPr>
      <w:bookmarkStart w:id="197" w:name="_Toc409786018"/>
      <w:bookmarkStart w:id="198" w:name="_Toc428869242"/>
      <w:bookmarkStart w:id="199" w:name="_Toc428869431"/>
      <w:bookmarkStart w:id="200" w:name="_Toc428870005"/>
      <w:bookmarkStart w:id="201" w:name="_Toc443556189"/>
      <w:r w:rsidRPr="00312E2B">
        <w:rPr>
          <w:rFonts w:ascii="Times New Roman" w:hAnsi="Times New Roman"/>
          <w:b/>
          <w:bCs/>
          <w:kern w:val="32"/>
          <w:sz w:val="28"/>
          <w:szCs w:val="28"/>
        </w:rPr>
        <w:t>Комбинированные процедуры закупки</w:t>
      </w:r>
      <w:bookmarkEnd w:id="197"/>
      <w:bookmarkEnd w:id="198"/>
      <w:bookmarkEnd w:id="199"/>
      <w:bookmarkEnd w:id="200"/>
      <w:bookmarkEnd w:id="201"/>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Конкурентные процедуры закупки проводимые путем комбинации двух способов закупок, при которых информация о потребностях в Продукции Общества сообщается неограниченному кругу лиц путем размещения на Интернет-ресурсах извещения о закупке. Победителями закупки признаются Участники закупки с которыми по результатам первого этапа процедуры были заключены рамочные соглашения для поставок определенной Продукции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потребляемой Продукции, при этом невозможно точно определить объем и/или цену этой Продукции на среднесрочный период, а также в иных случаях.</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если иное не предусмотрено в Закупочной документации.</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Организатор закупки размещает извещение о проведении второго этапа в соответствии с требованиями раздела 9 «Информационное обеспечение закупок» настоящего Положения и адресно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на второй этап процедуры вышел один участник из числа участников, с которыми заключено рамочное соглашение по итогам первого этапа, и его предложение соответствует установленным требованиям, такая процедура считается состоявшейся и победителем признается участник, подавший предложение на второй этап процедуры.</w:t>
      </w:r>
    </w:p>
    <w:p w:rsidR="00166C80" w:rsidRPr="00312E2B" w:rsidRDefault="00166C80" w:rsidP="00E96731">
      <w:pPr>
        <w:numPr>
          <w:ilvl w:val="0"/>
          <w:numId w:val="76"/>
        </w:numPr>
        <w:tabs>
          <w:tab w:val="left" w:pos="1134"/>
        </w:tabs>
        <w:spacing w:before="240" w:after="120" w:line="240" w:lineRule="auto"/>
        <w:ind w:left="1134" w:hanging="1134"/>
        <w:outlineLvl w:val="0"/>
        <w:rPr>
          <w:rFonts w:ascii="Times New Roman" w:hAnsi="Times New Roman"/>
          <w:b/>
          <w:bCs/>
          <w:kern w:val="32"/>
          <w:sz w:val="28"/>
          <w:szCs w:val="28"/>
        </w:rPr>
      </w:pPr>
      <w:bookmarkStart w:id="202" w:name="_Toc409786019"/>
      <w:bookmarkStart w:id="203" w:name="_Toc428869243"/>
      <w:bookmarkStart w:id="204" w:name="_Toc428869432"/>
      <w:bookmarkStart w:id="205" w:name="_Toc428870006"/>
      <w:bookmarkStart w:id="206" w:name="_Toc443556190"/>
      <w:r w:rsidRPr="00312E2B">
        <w:rPr>
          <w:rFonts w:ascii="Times New Roman" w:hAnsi="Times New Roman"/>
          <w:b/>
          <w:bCs/>
          <w:kern w:val="32"/>
          <w:sz w:val="28"/>
          <w:szCs w:val="28"/>
        </w:rPr>
        <w:t>Реестр недобросовестных Поставщиков</w:t>
      </w:r>
      <w:bookmarkEnd w:id="202"/>
      <w:bookmarkEnd w:id="203"/>
      <w:bookmarkEnd w:id="204"/>
      <w:bookmarkEnd w:id="205"/>
      <w:bookmarkEnd w:id="206"/>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Общество вправе вести свой  реестр поставщиков Продукции и  реестр недобросовестных поставщиков Продукции. Включение поставщиков в реестр недобросовестных поставщиков Продукции может являться основанием для отклонения заявок участников Закупочной процедуры.</w:t>
      </w:r>
    </w:p>
    <w:p w:rsidR="00166C80" w:rsidRPr="00312E2B" w:rsidRDefault="00166C80" w:rsidP="00E96731">
      <w:pPr>
        <w:numPr>
          <w:ilvl w:val="0"/>
          <w:numId w:val="76"/>
        </w:numPr>
        <w:tabs>
          <w:tab w:val="left" w:pos="1134"/>
        </w:tabs>
        <w:spacing w:before="240" w:after="120" w:line="240" w:lineRule="auto"/>
        <w:ind w:left="1134" w:hanging="1134"/>
        <w:outlineLvl w:val="0"/>
        <w:rPr>
          <w:rFonts w:ascii="Times New Roman" w:hAnsi="Times New Roman"/>
          <w:b/>
          <w:bCs/>
          <w:kern w:val="32"/>
          <w:sz w:val="28"/>
          <w:szCs w:val="28"/>
        </w:rPr>
      </w:pPr>
      <w:bookmarkStart w:id="207" w:name="_Toc409786020"/>
      <w:bookmarkStart w:id="208" w:name="_Toc428869244"/>
      <w:bookmarkStart w:id="209" w:name="_Toc428869433"/>
      <w:bookmarkStart w:id="210" w:name="_Toc428870007"/>
      <w:bookmarkStart w:id="211" w:name="_Toc443556191"/>
      <w:r w:rsidRPr="00312E2B">
        <w:rPr>
          <w:rFonts w:ascii="Times New Roman" w:hAnsi="Times New Roman"/>
          <w:b/>
          <w:bCs/>
          <w:kern w:val="32"/>
          <w:sz w:val="28"/>
          <w:szCs w:val="28"/>
        </w:rPr>
        <w:t>Единая информационная система закупок</w:t>
      </w:r>
      <w:r w:rsidRPr="00312E2B">
        <w:rPr>
          <w:rFonts w:ascii="Times New Roman" w:hAnsi="Times New Roman"/>
          <w:b/>
          <w:bCs/>
          <w:kern w:val="32"/>
          <w:sz w:val="28"/>
          <w:szCs w:val="28"/>
          <w:lang w:val="en-US"/>
        </w:rPr>
        <w:t xml:space="preserve"> </w:t>
      </w:r>
      <w:r w:rsidRPr="00312E2B">
        <w:rPr>
          <w:rFonts w:ascii="Times New Roman" w:hAnsi="Times New Roman"/>
          <w:b/>
          <w:bCs/>
          <w:kern w:val="32"/>
          <w:sz w:val="28"/>
          <w:szCs w:val="28"/>
        </w:rPr>
        <w:t>Общества</w:t>
      </w:r>
      <w:bookmarkEnd w:id="207"/>
      <w:bookmarkEnd w:id="208"/>
      <w:bookmarkEnd w:id="209"/>
      <w:bookmarkEnd w:id="210"/>
      <w:bookmarkEnd w:id="211"/>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Единая информационная система закупок Общества должна обеспечивать полную или частичную автоматизацию процессов, происходящих в Закупочной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rsidR="00166C80" w:rsidRPr="00312E2B" w:rsidRDefault="00166C80" w:rsidP="00E96731">
      <w:pPr>
        <w:numPr>
          <w:ilvl w:val="1"/>
          <w:numId w:val="7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Единая информационная система закупок Общества должна основываться на нормах настоящего Положения, а также иных внутренних локальных нормативных актов Общества, регламентирующих Закупочную деятельность. В случае сбоя в работе единой информационной системы Общества проведение Закупочных процедур может быть приостановлено исключительно при наличии оснований полагать, что сбой в работе такой системы может повлиять на проведение Закупочной процедуры. Порядок и условия применения настоящего положения устанавливаются локальными нормативными актами Общества.</w:t>
      </w:r>
    </w:p>
    <w:p w:rsidR="00166C80" w:rsidRPr="00312E2B" w:rsidRDefault="00166C80" w:rsidP="00166C80">
      <w:pPr>
        <w:autoSpaceDE w:val="0"/>
        <w:autoSpaceDN w:val="0"/>
        <w:adjustRightInd w:val="0"/>
        <w:spacing w:after="120" w:line="240" w:lineRule="auto"/>
        <w:jc w:val="both"/>
        <w:outlineLvl w:val="0"/>
        <w:rPr>
          <w:rFonts w:ascii="Times New Roman" w:hAnsi="Times New Roman"/>
          <w:b/>
          <w:color w:val="000000"/>
          <w:sz w:val="28"/>
          <w:szCs w:val="28"/>
          <w:lang w:eastAsia="ru-RU"/>
        </w:rPr>
      </w:pPr>
      <w:bookmarkStart w:id="212" w:name="_Toc409786021"/>
      <w:bookmarkStart w:id="213" w:name="_Toc428869245"/>
      <w:bookmarkStart w:id="214" w:name="_Toc428869434"/>
      <w:bookmarkStart w:id="215" w:name="_Toc428870008"/>
      <w:bookmarkStart w:id="216" w:name="_Toc443556192"/>
      <w:r w:rsidRPr="00312E2B">
        <w:rPr>
          <w:rFonts w:ascii="Times New Roman" w:hAnsi="Times New Roman"/>
          <w:b/>
          <w:color w:val="000000"/>
          <w:sz w:val="28"/>
          <w:szCs w:val="28"/>
          <w:lang w:eastAsia="ru-RU"/>
        </w:rPr>
        <w:t xml:space="preserve">Глава </w:t>
      </w:r>
      <w:r w:rsidRPr="00312E2B">
        <w:rPr>
          <w:rFonts w:ascii="Times New Roman" w:hAnsi="Times New Roman"/>
          <w:b/>
          <w:color w:val="000000"/>
          <w:sz w:val="28"/>
          <w:szCs w:val="28"/>
          <w:lang w:val="en-US" w:eastAsia="ru-RU"/>
        </w:rPr>
        <w:t>III</w:t>
      </w:r>
      <w:r w:rsidRPr="00312E2B">
        <w:rPr>
          <w:rFonts w:ascii="Times New Roman" w:hAnsi="Times New Roman"/>
          <w:b/>
          <w:color w:val="000000"/>
          <w:sz w:val="28"/>
          <w:szCs w:val="28"/>
          <w:lang w:eastAsia="ru-RU"/>
        </w:rPr>
        <w:t>. Особенности участия субъектов малого и среднего предпринимательства в закупках</w:t>
      </w:r>
      <w:bookmarkEnd w:id="212"/>
      <w:bookmarkEnd w:id="213"/>
      <w:bookmarkEnd w:id="214"/>
      <w:bookmarkEnd w:id="215"/>
      <w:bookmarkEnd w:id="216"/>
    </w:p>
    <w:p w:rsidR="00166C80" w:rsidRPr="00312E2B" w:rsidRDefault="00166C80" w:rsidP="00166C80">
      <w:pPr>
        <w:spacing w:before="120" w:after="120" w:line="240" w:lineRule="auto"/>
        <w:outlineLvl w:val="0"/>
        <w:rPr>
          <w:rFonts w:ascii="Times New Roman" w:hAnsi="Times New Roman"/>
          <w:b/>
          <w:bCs/>
          <w:color w:val="000000"/>
          <w:sz w:val="28"/>
          <w:szCs w:val="28"/>
          <w:lang w:eastAsia="ru-RU"/>
        </w:rPr>
      </w:pPr>
      <w:bookmarkStart w:id="217" w:name="_Toc409786022"/>
      <w:bookmarkStart w:id="218" w:name="_Toc428869246"/>
      <w:bookmarkStart w:id="219" w:name="_Toc428869435"/>
      <w:bookmarkStart w:id="220" w:name="_Toc428870009"/>
      <w:bookmarkStart w:id="221" w:name="_Toc443556193"/>
      <w:r w:rsidRPr="00312E2B">
        <w:rPr>
          <w:rFonts w:ascii="Times New Roman" w:hAnsi="Times New Roman"/>
          <w:b/>
          <w:bCs/>
          <w:color w:val="000000"/>
          <w:sz w:val="28"/>
          <w:szCs w:val="28"/>
          <w:lang w:eastAsia="ru-RU"/>
        </w:rPr>
        <w:t xml:space="preserve">31. </w:t>
      </w:r>
      <w:r w:rsidRPr="00312E2B">
        <w:rPr>
          <w:rFonts w:ascii="Times New Roman" w:hAnsi="Times New Roman"/>
          <w:b/>
          <w:bCs/>
          <w:color w:val="000000"/>
          <w:sz w:val="28"/>
          <w:szCs w:val="28"/>
          <w:lang w:eastAsia="ru-RU"/>
        </w:rPr>
        <w:tab/>
        <w:t xml:space="preserve">Особенности </w:t>
      </w:r>
      <w:r w:rsidRPr="00312E2B">
        <w:rPr>
          <w:rFonts w:ascii="Times New Roman" w:hAnsi="Times New Roman"/>
          <w:bCs/>
          <w:color w:val="000000"/>
          <w:sz w:val="28"/>
          <w:szCs w:val="28"/>
          <w:lang w:eastAsia="ru-RU"/>
        </w:rPr>
        <w:t>у</w:t>
      </w:r>
      <w:r w:rsidRPr="00312E2B">
        <w:rPr>
          <w:rFonts w:ascii="Times New Roman" w:hAnsi="Times New Roman"/>
          <w:b/>
          <w:bCs/>
          <w:color w:val="000000"/>
          <w:sz w:val="28"/>
          <w:szCs w:val="28"/>
          <w:lang w:eastAsia="ru-RU"/>
        </w:rPr>
        <w:t>части</w:t>
      </w:r>
      <w:r w:rsidRPr="00312E2B">
        <w:rPr>
          <w:rFonts w:ascii="Times New Roman" w:hAnsi="Times New Roman"/>
          <w:bCs/>
          <w:color w:val="000000"/>
          <w:sz w:val="28"/>
          <w:szCs w:val="28"/>
          <w:lang w:eastAsia="ru-RU"/>
        </w:rPr>
        <w:t>я</w:t>
      </w:r>
      <w:r w:rsidRPr="00312E2B">
        <w:rPr>
          <w:rFonts w:ascii="Times New Roman" w:hAnsi="Times New Roman"/>
          <w:b/>
          <w:bCs/>
          <w:color w:val="000000"/>
          <w:sz w:val="28"/>
          <w:szCs w:val="28"/>
          <w:lang w:eastAsia="ru-RU"/>
        </w:rPr>
        <w:t xml:space="preserve"> субъектов МСП в закупках</w:t>
      </w:r>
      <w:bookmarkEnd w:id="217"/>
      <w:bookmarkEnd w:id="218"/>
      <w:bookmarkEnd w:id="219"/>
      <w:bookmarkEnd w:id="220"/>
      <w:bookmarkEnd w:id="221"/>
    </w:p>
    <w:p w:rsidR="00166C80" w:rsidRPr="00312E2B" w:rsidRDefault="00166C80" w:rsidP="00E96731">
      <w:pPr>
        <w:numPr>
          <w:ilvl w:val="1"/>
          <w:numId w:val="53"/>
        </w:numPr>
        <w:tabs>
          <w:tab w:val="left" w:pos="1134"/>
        </w:tabs>
        <w:autoSpaceDE w:val="0"/>
        <w:autoSpaceDN w:val="0"/>
        <w:adjustRightInd w:val="0"/>
        <w:spacing w:after="120" w:line="240" w:lineRule="auto"/>
        <w:ind w:left="1134" w:hanging="1134"/>
        <w:contextualSpacing/>
        <w:jc w:val="both"/>
        <w:rPr>
          <w:rFonts w:ascii="Times New Roman" w:hAnsi="Times New Roman"/>
          <w:color w:val="000000"/>
          <w:sz w:val="24"/>
          <w:szCs w:val="24"/>
        </w:rPr>
      </w:pPr>
      <w:r w:rsidRPr="00312E2B">
        <w:rPr>
          <w:rFonts w:ascii="Times New Roman" w:hAnsi="Times New Roman"/>
          <w:color w:val="000000"/>
          <w:sz w:val="24"/>
          <w:szCs w:val="24"/>
        </w:rPr>
        <w:lastRenderedPageBreak/>
        <w:t xml:space="preserve">Особенности участия субъектов МСП в закупках, участниками которых могут являться только субъекты МСП </w:t>
      </w:r>
      <w:r w:rsidRPr="00312E2B">
        <w:rPr>
          <w:rFonts w:ascii="Times New Roman" w:hAnsi="Times New Roman"/>
          <w:sz w:val="24"/>
          <w:szCs w:val="24"/>
        </w:rPr>
        <w:t xml:space="preserve"> устанавливаются настоящей Главой и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«Об особенностях</w:t>
      </w:r>
      <w:r w:rsidRPr="00312E2B">
        <w:t xml:space="preserve"> </w:t>
      </w:r>
      <w:r w:rsidRPr="00312E2B">
        <w:rPr>
          <w:rFonts w:ascii="Times New Roman" w:hAnsi="Times New Roman"/>
          <w:sz w:val="24"/>
          <w:szCs w:val="24"/>
        </w:rPr>
        <w:t>участия субъектов малого и среднего предпринимательства в закупках товаров, работ, услуг отдельными видами юридических лиц» (далее – Положение об особенностях участия субъектов МСП в закупках).</w:t>
      </w:r>
      <w:r w:rsidRPr="00312E2B">
        <w:rPr>
          <w:rFonts w:ascii="Times New Roman" w:hAnsi="Times New Roman"/>
          <w:color w:val="000000"/>
          <w:sz w:val="24"/>
          <w:szCs w:val="24"/>
        </w:rPr>
        <w:t xml:space="preserve"> </w:t>
      </w:r>
    </w:p>
    <w:p w:rsidR="00166C80" w:rsidRPr="00312E2B" w:rsidRDefault="00166C80" w:rsidP="00E96731">
      <w:pPr>
        <w:numPr>
          <w:ilvl w:val="1"/>
          <w:numId w:val="53"/>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Для проведения закупок, Участниками которых являются только субъекты МСП, Заказчик обязан утвердить перечень Продукции, закупка которой осуществляется у субъектов МСП (далее - Перечень). Перечень подлежит размещению на корпоративном сайте Заказчика и в единой информационной системе в сфере закупок товаров, работ, услуг для обеспечения государственных и муниципальных нужд (</w:t>
      </w:r>
      <w:r w:rsidRPr="00312E2B">
        <w:rPr>
          <w:rFonts w:ascii="Times New Roman" w:hAnsi="Times New Roman"/>
          <w:sz w:val="24"/>
          <w:szCs w:val="24"/>
          <w:lang w:val="en-US"/>
        </w:rPr>
        <w:t>zakupki</w:t>
      </w:r>
      <w:r w:rsidRPr="00312E2B">
        <w:rPr>
          <w:rFonts w:ascii="Times New Roman" w:hAnsi="Times New Roman"/>
          <w:sz w:val="24"/>
          <w:szCs w:val="24"/>
        </w:rPr>
        <w:t>.</w:t>
      </w:r>
      <w:r w:rsidRPr="00312E2B">
        <w:rPr>
          <w:rFonts w:ascii="Times New Roman" w:hAnsi="Times New Roman"/>
          <w:sz w:val="24"/>
          <w:szCs w:val="24"/>
          <w:lang w:val="en-US"/>
        </w:rPr>
        <w:t>gov</w:t>
      </w:r>
      <w:r w:rsidRPr="00312E2B">
        <w:rPr>
          <w:rFonts w:ascii="Times New Roman" w:hAnsi="Times New Roman"/>
          <w:sz w:val="24"/>
          <w:szCs w:val="24"/>
        </w:rPr>
        <w:t>.</w:t>
      </w:r>
      <w:r w:rsidRPr="00312E2B">
        <w:rPr>
          <w:rFonts w:ascii="Times New Roman" w:hAnsi="Times New Roman"/>
          <w:sz w:val="24"/>
          <w:szCs w:val="24"/>
          <w:lang w:val="en-US"/>
        </w:rPr>
        <w:t>ru</w:t>
      </w:r>
      <w:r w:rsidRPr="00312E2B">
        <w:rPr>
          <w:rFonts w:ascii="Times New Roman" w:hAnsi="Times New Roman"/>
          <w:sz w:val="24"/>
          <w:szCs w:val="24"/>
        </w:rPr>
        <w:t>) (далее - единая информационная система) или до ввода в эксплуатацию единой информационной системы на Интернет-ресурсах.</w:t>
      </w:r>
    </w:p>
    <w:p w:rsidR="00166C80" w:rsidRPr="00312E2B" w:rsidRDefault="00166C80" w:rsidP="00E96731">
      <w:pPr>
        <w:numPr>
          <w:ilvl w:val="1"/>
          <w:numId w:val="53"/>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В случае если начальная (максимальная) цена договора (цена лота) на поставку Продукции превышает 50 миллионов рублей, но не превышает 200 миллионов рублей и указанная Продукция включена в Перечень, если иное не установлено законодательством Российской Федерации Заказчик вправе осуществить закупку такой Продукции у субъектов МСП.  В случае если начальная (максимальная) цена договора (цена лота) на поставку Продукции превышает 200 миллионов рублей и указанная Продукция включена в Перечень, Заказчик вправе осуществить закупку такой Продукции у субъектов МСП при условии отсутствия в законодательстве Российской Федерации прямого запрета на осуществление таких закупок.</w:t>
      </w:r>
    </w:p>
    <w:p w:rsidR="00166C80" w:rsidRPr="00312E2B" w:rsidRDefault="00166C80" w:rsidP="00E96731">
      <w:pPr>
        <w:numPr>
          <w:ilvl w:val="1"/>
          <w:numId w:val="53"/>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Заказчик не обязан осуществлять закупки товаров, работ, услуг у субъектов МСП, включенных в Перечень в случаях:</w:t>
      </w:r>
    </w:p>
    <w:p w:rsidR="00166C80" w:rsidRPr="00312E2B" w:rsidRDefault="00166C80" w:rsidP="00166C80">
      <w:pPr>
        <w:tabs>
          <w:tab w:val="left" w:pos="1134"/>
        </w:tabs>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а) если заключение таких договоров, отнесены к исключениям, установленным Положением об особенностях участия субъектов МСП в закупках;</w:t>
      </w:r>
    </w:p>
    <w:p w:rsidR="00166C80" w:rsidRPr="00312E2B" w:rsidRDefault="00166C80" w:rsidP="00166C80">
      <w:pPr>
        <w:tabs>
          <w:tab w:val="left" w:pos="1134"/>
        </w:tabs>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б) если закупка товаров, работ, услуг осуществляется в составе комплексной закупки и/или в составе одного лота, где они технологически и функционально связаны с иными товарами, работами, услугами, не включенными в перечень;</w:t>
      </w:r>
    </w:p>
    <w:p w:rsidR="00166C80" w:rsidRPr="00312E2B" w:rsidRDefault="00166C80" w:rsidP="00166C80">
      <w:pPr>
        <w:tabs>
          <w:tab w:val="left" w:pos="1134"/>
        </w:tabs>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в) если при осуществлении закупки, участниками которой могут быть только субъекты малого и среднего предпринимательства, Заказчиком, по истечении срока приема заявок, принято решение осуществить закупку на общих основаниях в случаях, установленных пунктами 21 и 22 Положения об особенностях участия субъектов МСП;</w:t>
      </w:r>
    </w:p>
    <w:p w:rsidR="00166C80" w:rsidRPr="00312E2B" w:rsidRDefault="00166C80" w:rsidP="00166C80">
      <w:pPr>
        <w:tabs>
          <w:tab w:val="left" w:pos="1134"/>
        </w:tabs>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г) достижения годовых показателей закупок у субъектов МСП в объеме, установленном Правительством Российской Федерации, на момент осуществления закупки.</w:t>
      </w:r>
    </w:p>
    <w:p w:rsidR="00166C80" w:rsidRPr="00312E2B" w:rsidRDefault="00166C80" w:rsidP="00166C80">
      <w:pPr>
        <w:tabs>
          <w:tab w:val="left" w:pos="1134"/>
        </w:tabs>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д) в иных случаях, указанных в Закупочной документации.</w:t>
      </w:r>
    </w:p>
    <w:p w:rsidR="00166C80" w:rsidRPr="00312E2B" w:rsidRDefault="00166C80" w:rsidP="00E96731">
      <w:pPr>
        <w:numPr>
          <w:ilvl w:val="1"/>
          <w:numId w:val="53"/>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Потенциальные участники закупки, осуществляемой только у субъектов МСП, обязаны декларировать в Заявках свою принадлежность к субъектам МСП по Форме декларации о соответствии участника закупки критериям отнесения к субъектам малого и среднего предпринимательства (далее - Декларация) согласно приложению 2 к настоящему Положению. При осуществлении закупки в электронной форме декларация включается в состав заявки в форме электронного документа.</w:t>
      </w:r>
    </w:p>
    <w:p w:rsidR="00166C80" w:rsidRPr="00312E2B" w:rsidRDefault="00166C80" w:rsidP="00E96731">
      <w:pPr>
        <w:numPr>
          <w:ilvl w:val="1"/>
          <w:numId w:val="53"/>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Отчетность Заказчика об участии субъектов МСП в закупках осуществляется в  соответствии с требованиями, установленными Положением об особенностях участия субъектов МСП в закупках.</w:t>
      </w:r>
    </w:p>
    <w:p w:rsidR="00166C80" w:rsidRPr="00312E2B" w:rsidRDefault="00166C80" w:rsidP="00166C80">
      <w:pPr>
        <w:spacing w:before="240" w:after="120" w:line="240" w:lineRule="auto"/>
        <w:outlineLvl w:val="0"/>
        <w:rPr>
          <w:rFonts w:ascii="Times New Roman" w:hAnsi="Times New Roman"/>
          <w:b/>
          <w:sz w:val="28"/>
          <w:szCs w:val="28"/>
        </w:rPr>
      </w:pPr>
      <w:bookmarkStart w:id="222" w:name="_Toc409786025"/>
      <w:bookmarkStart w:id="223" w:name="_Toc428869249"/>
      <w:bookmarkStart w:id="224" w:name="_Toc428869438"/>
      <w:bookmarkStart w:id="225" w:name="_Toc428870012"/>
      <w:bookmarkStart w:id="226" w:name="_Toc443556194"/>
      <w:r w:rsidRPr="00312E2B">
        <w:rPr>
          <w:rFonts w:ascii="Times New Roman" w:hAnsi="Times New Roman"/>
          <w:b/>
          <w:sz w:val="28"/>
          <w:szCs w:val="28"/>
        </w:rPr>
        <w:lastRenderedPageBreak/>
        <w:t>Глава I</w:t>
      </w:r>
      <w:r w:rsidRPr="00312E2B">
        <w:rPr>
          <w:rFonts w:ascii="Times New Roman" w:hAnsi="Times New Roman"/>
          <w:b/>
          <w:sz w:val="28"/>
          <w:szCs w:val="28"/>
          <w:lang w:val="en-US"/>
        </w:rPr>
        <w:t>V</w:t>
      </w:r>
      <w:r w:rsidRPr="00312E2B">
        <w:rPr>
          <w:rFonts w:ascii="Times New Roman" w:hAnsi="Times New Roman"/>
          <w:b/>
          <w:sz w:val="28"/>
          <w:szCs w:val="28"/>
        </w:rPr>
        <w:t>. Общие требования к отборочным и оценочным критериям в процессе закупки</w:t>
      </w:r>
      <w:bookmarkEnd w:id="222"/>
      <w:bookmarkEnd w:id="223"/>
      <w:bookmarkEnd w:id="224"/>
      <w:bookmarkEnd w:id="225"/>
      <w:bookmarkEnd w:id="226"/>
    </w:p>
    <w:p w:rsidR="00166C80" w:rsidRPr="00312E2B" w:rsidRDefault="00166C80" w:rsidP="00E96731">
      <w:pPr>
        <w:numPr>
          <w:ilvl w:val="0"/>
          <w:numId w:val="70"/>
        </w:numPr>
        <w:tabs>
          <w:tab w:val="left" w:pos="1134"/>
        </w:tabs>
        <w:spacing w:before="240" w:after="120" w:line="240" w:lineRule="auto"/>
        <w:ind w:hanging="735"/>
        <w:contextualSpacing/>
        <w:outlineLvl w:val="0"/>
        <w:rPr>
          <w:rFonts w:ascii="Times New Roman" w:hAnsi="Times New Roman"/>
          <w:b/>
          <w:bCs/>
          <w:kern w:val="32"/>
          <w:sz w:val="28"/>
          <w:szCs w:val="28"/>
        </w:rPr>
      </w:pPr>
      <w:bookmarkStart w:id="227" w:name="_Toc409786026"/>
      <w:bookmarkStart w:id="228" w:name="_Toc428869250"/>
      <w:bookmarkStart w:id="229" w:name="_Toc428869439"/>
      <w:bookmarkStart w:id="230" w:name="_Toc428870013"/>
      <w:bookmarkStart w:id="231" w:name="_Toc443556195"/>
      <w:r w:rsidRPr="00312E2B">
        <w:rPr>
          <w:rFonts w:ascii="Times New Roman" w:hAnsi="Times New Roman"/>
          <w:b/>
          <w:bCs/>
          <w:kern w:val="32"/>
          <w:sz w:val="28"/>
          <w:szCs w:val="28"/>
        </w:rPr>
        <w:t>Отборочные и оценочные критерии</w:t>
      </w:r>
      <w:bookmarkEnd w:id="227"/>
      <w:bookmarkEnd w:id="228"/>
      <w:bookmarkEnd w:id="229"/>
      <w:bookmarkEnd w:id="230"/>
      <w:bookmarkEnd w:id="231"/>
      <w:r w:rsidRPr="00312E2B">
        <w:rPr>
          <w:rFonts w:ascii="Times New Roman" w:hAnsi="Times New Roman"/>
          <w:b/>
          <w:bCs/>
          <w:kern w:val="32"/>
          <w:sz w:val="28"/>
          <w:szCs w:val="28"/>
        </w:rPr>
        <w:t xml:space="preserve">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Отборочные критерии, в целях признания Заявок Потенциальных участников закупки, соответствующими условиям закупки (отклонения Заявок), а так же оценочные критерии, в целях  сопоставления Заявок Участников закупки и их ранжирования по степени предпочтительности для Заказчика, устанавливаются в Закупочной документации.</w:t>
      </w:r>
    </w:p>
    <w:p w:rsidR="00166C80" w:rsidRPr="00312E2B" w:rsidRDefault="00166C80" w:rsidP="00166C80">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35.2. </w:t>
      </w:r>
      <w:r w:rsidRPr="00312E2B">
        <w:rPr>
          <w:rFonts w:ascii="Times New Roman" w:hAnsi="Times New Roman"/>
          <w:bCs/>
          <w:kern w:val="32"/>
          <w:sz w:val="24"/>
          <w:szCs w:val="24"/>
        </w:rPr>
        <w:tab/>
        <w:t>Победитель закупки определяется Закупочной комиссией в соответствии с критериями оценки и порядком оценки и сопоставления Заявок, установленными в Закупочной документации.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Применение критериев к Заявке, а также порядка оценки и сопоставления Заявок, неотраженных в Закупочной документации не допускается.</w:t>
      </w: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232" w:name="_Toc409786027"/>
      <w:bookmarkStart w:id="233" w:name="_Toc428869251"/>
      <w:bookmarkStart w:id="234" w:name="_Toc428869440"/>
      <w:bookmarkStart w:id="235" w:name="_Toc428870014"/>
      <w:bookmarkStart w:id="236" w:name="_Toc443556196"/>
      <w:r w:rsidRPr="00312E2B">
        <w:rPr>
          <w:rFonts w:ascii="Times New Roman" w:hAnsi="Times New Roman"/>
          <w:b/>
          <w:bCs/>
          <w:kern w:val="32"/>
          <w:sz w:val="28"/>
          <w:szCs w:val="28"/>
        </w:rPr>
        <w:t>Отборочные критерии.</w:t>
      </w:r>
      <w:bookmarkEnd w:id="232"/>
      <w:bookmarkEnd w:id="233"/>
      <w:bookmarkEnd w:id="234"/>
      <w:bookmarkEnd w:id="235"/>
      <w:bookmarkEnd w:id="236"/>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Отборочными критериями являются:</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соответствие Заявки по своему составу и (или) оформлению требованиям Закупочной документации;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соответствие Потенциального участника закупки требованиям, установленным Закупочной документацией;</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9B6298">
        <w:rPr>
          <w:rFonts w:ascii="Times New Roman" w:hAnsi="Times New Roman"/>
          <w:bCs/>
          <w:kern w:val="32"/>
          <w:sz w:val="24"/>
          <w:szCs w:val="24"/>
        </w:rPr>
        <w:t>соответствие заявленных Потенциальным участником закупки субподрядчиков (соисполнителей) требованиям, в случае их установления в закупочной документации</w:t>
      </w:r>
      <w:r w:rsidRPr="00312E2B">
        <w:rPr>
          <w:rFonts w:ascii="Times New Roman" w:hAnsi="Times New Roman"/>
          <w:bCs/>
          <w:kern w:val="32"/>
          <w:sz w:val="24"/>
          <w:szCs w:val="24"/>
        </w:rPr>
        <w:t>;</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соответствие требуемого обеспечения Заявки, предоставленной Потенциальным участником закупки;</w:t>
      </w:r>
    </w:p>
    <w:p w:rsidR="00166C80"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иные отборочные критерии, установленные Закупочной документацией.</w:t>
      </w:r>
    </w:p>
    <w:p w:rsidR="00166C80" w:rsidRPr="009B6298"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9B6298">
        <w:rPr>
          <w:rFonts w:ascii="Times New Roman" w:hAnsi="Times New Roman"/>
          <w:bCs/>
          <w:kern w:val="32"/>
          <w:sz w:val="24"/>
          <w:szCs w:val="24"/>
        </w:rPr>
        <w:t>При проведении Закупочной процедуры к Потенциальным участникам закупки могут устанавливаться следующие требования:</w:t>
      </w:r>
    </w:p>
    <w:p w:rsidR="00166C80" w:rsidRPr="00ED1CB2" w:rsidRDefault="00166C80" w:rsidP="00166C80">
      <w:pPr>
        <w:pStyle w:val="af4"/>
        <w:tabs>
          <w:tab w:val="left" w:pos="-3652"/>
          <w:tab w:val="left" w:pos="1418"/>
        </w:tabs>
        <w:ind w:left="1134"/>
        <w:jc w:val="both"/>
      </w:pPr>
      <w:r>
        <w:t xml:space="preserve">- </w:t>
      </w:r>
      <w:r w:rsidRPr="00ED1CB2">
        <w:t xml:space="preserve">соответствие </w:t>
      </w:r>
      <w:r>
        <w:t>Потенциального у</w:t>
      </w:r>
      <w:r w:rsidRPr="00ED1CB2">
        <w:t>частника закупки требованиям, устанавливаемым в соответствии с законодательством РФ к лицам, осуществляющим поставки Продукции, являющ</w:t>
      </w:r>
      <w:r>
        <w:t>ей</w:t>
      </w:r>
      <w:r w:rsidRPr="00ED1CB2">
        <w:t>ся предметом закупок;</w:t>
      </w:r>
    </w:p>
    <w:p w:rsidR="00166C80" w:rsidRPr="00ED1CB2" w:rsidRDefault="00166C80" w:rsidP="00166C80">
      <w:pPr>
        <w:pStyle w:val="af4"/>
        <w:tabs>
          <w:tab w:val="left" w:pos="-3652"/>
          <w:tab w:val="left" w:pos="1418"/>
        </w:tabs>
        <w:ind w:left="1134"/>
        <w:jc w:val="both"/>
      </w:pPr>
      <w:r>
        <w:t xml:space="preserve">- </w:t>
      </w:r>
      <w:r w:rsidRPr="00ED1CB2">
        <w:t xml:space="preserve">правомочность </w:t>
      </w:r>
      <w:r>
        <w:t>Потенциальных у</w:t>
      </w:r>
      <w:r w:rsidRPr="00ED1CB2">
        <w:t>частников закупки заключить договор;</w:t>
      </w:r>
    </w:p>
    <w:p w:rsidR="00166C80" w:rsidRPr="00ED1CB2" w:rsidRDefault="00166C80" w:rsidP="00166C80">
      <w:pPr>
        <w:pStyle w:val="af4"/>
        <w:tabs>
          <w:tab w:val="left" w:pos="-3652"/>
          <w:tab w:val="left" w:pos="1418"/>
        </w:tabs>
        <w:ind w:left="1134"/>
        <w:jc w:val="both"/>
      </w:pPr>
      <w:r>
        <w:t xml:space="preserve">- </w:t>
      </w:r>
      <w:r w:rsidRPr="00ED1CB2">
        <w:t xml:space="preserve">не проведение ликвидации, реорганизации </w:t>
      </w:r>
      <w:r>
        <w:t>Потенциального у</w:t>
      </w:r>
      <w:r w:rsidRPr="00ED1CB2">
        <w:t xml:space="preserve">частника закупки – юридического лица и отсутствие решения арбитражного суда о признании </w:t>
      </w:r>
      <w:r>
        <w:t>потенциального у</w:t>
      </w:r>
      <w:r w:rsidRPr="00ED1CB2">
        <w:t>частника закупки – юридического лица, индивидуального предпринимателя банкротом и об открытии конкурсного производства;</w:t>
      </w:r>
    </w:p>
    <w:p w:rsidR="00166C80" w:rsidRPr="00ED1CB2" w:rsidRDefault="00166C80" w:rsidP="00166C80">
      <w:pPr>
        <w:pStyle w:val="af4"/>
        <w:tabs>
          <w:tab w:val="left" w:pos="-3652"/>
          <w:tab w:val="left" w:pos="1418"/>
        </w:tabs>
        <w:ind w:left="1134"/>
        <w:jc w:val="both"/>
      </w:pPr>
      <w:r>
        <w:t xml:space="preserve">- </w:t>
      </w:r>
      <w:r w:rsidRPr="00ED1CB2">
        <w:t xml:space="preserve">не приостановление деятельности </w:t>
      </w:r>
      <w:r>
        <w:t>Потенциального у</w:t>
      </w:r>
      <w:r w:rsidRPr="00ED1CB2">
        <w:t>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Закупочной процедуре;</w:t>
      </w:r>
    </w:p>
    <w:p w:rsidR="00166C80" w:rsidRPr="00ED1CB2" w:rsidRDefault="00166C80" w:rsidP="00166C80">
      <w:pPr>
        <w:pStyle w:val="af4"/>
        <w:tabs>
          <w:tab w:val="left" w:pos="-3652"/>
          <w:tab w:val="left" w:pos="1418"/>
        </w:tabs>
        <w:ind w:left="1134"/>
        <w:jc w:val="both"/>
      </w:pPr>
      <w:r>
        <w:t xml:space="preserve">- </w:t>
      </w:r>
      <w:r w:rsidRPr="00ED1CB2">
        <w:t xml:space="preserve">отсутствие у </w:t>
      </w:r>
      <w:r>
        <w:t>Потенциального у</w:t>
      </w:r>
      <w:r w:rsidRPr="00ED1CB2">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t>Потенциального у</w:t>
      </w:r>
      <w:r w:rsidRPr="00ED1CB2">
        <w:t xml:space="preserve">частника закупки по данным бухгалтерской отчетности за последний завершенный отчетный период. При наличии задолженности </w:t>
      </w:r>
      <w:r>
        <w:t>Потенциальный участник</w:t>
      </w:r>
      <w:r w:rsidRPr="00ED1CB2">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не </w:t>
      </w:r>
      <w:r w:rsidRPr="00ED1CB2">
        <w:lastRenderedPageBreak/>
        <w:t xml:space="preserve">принято. При этом </w:t>
      </w:r>
      <w:r>
        <w:t>Потенциальный у</w:t>
      </w:r>
      <w:r w:rsidRPr="00ED1CB2">
        <w:t>частник закупки представляет документы, подтверждающие подачу жалобы до подачи им Заявки на участие в Закупочной процедуре;</w:t>
      </w:r>
    </w:p>
    <w:p w:rsidR="00166C80" w:rsidRPr="00ED1CB2" w:rsidRDefault="00166C80" w:rsidP="00166C80">
      <w:pPr>
        <w:pStyle w:val="af4"/>
        <w:tabs>
          <w:tab w:val="left" w:pos="-3652"/>
          <w:tab w:val="left" w:pos="1418"/>
        </w:tabs>
        <w:ind w:left="1134"/>
        <w:jc w:val="both"/>
      </w:pPr>
      <w:r>
        <w:t xml:space="preserve">- </w:t>
      </w:r>
      <w:r w:rsidRPr="00ED1CB2">
        <w:t>отсутствие 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Участниках закупки;</w:t>
      </w:r>
    </w:p>
    <w:p w:rsidR="00166C80" w:rsidRPr="00ED1CB2" w:rsidRDefault="00166C80" w:rsidP="00166C80">
      <w:pPr>
        <w:pStyle w:val="af4"/>
        <w:tabs>
          <w:tab w:val="left" w:pos="-3652"/>
          <w:tab w:val="left" w:pos="1418"/>
        </w:tabs>
        <w:ind w:left="1134"/>
        <w:jc w:val="both"/>
      </w:pPr>
      <w:r>
        <w:t xml:space="preserve">- </w:t>
      </w:r>
      <w:r w:rsidRPr="00ED1CB2">
        <w:t>отсутствие в предусмотренном Федеральным законом от 18.07.2011г. № 223-ФЗ Реестре недобросовестных Поставщиков сведений об Участниках закупки;</w:t>
      </w:r>
    </w:p>
    <w:p w:rsidR="00166C80" w:rsidRPr="009B6298" w:rsidRDefault="00166C80" w:rsidP="00166C80">
      <w:pPr>
        <w:pStyle w:val="af4"/>
        <w:tabs>
          <w:tab w:val="left" w:pos="-3652"/>
          <w:tab w:val="left" w:pos="1418"/>
        </w:tabs>
        <w:ind w:left="1134"/>
        <w:jc w:val="both"/>
      </w:pPr>
      <w:r>
        <w:t xml:space="preserve">- </w:t>
      </w:r>
      <w:r w:rsidRPr="009B6298">
        <w:t>отсутствие в Реестре недобросовестных Поставщиков Общества или Группы сведений о Потенциальных участниках закупки;</w:t>
      </w:r>
    </w:p>
    <w:p w:rsidR="00166C80" w:rsidRPr="00ED1CB2" w:rsidRDefault="00166C80" w:rsidP="00166C80">
      <w:pPr>
        <w:pStyle w:val="af4"/>
        <w:tabs>
          <w:tab w:val="left" w:pos="-3652"/>
          <w:tab w:val="left" w:pos="1418"/>
        </w:tabs>
        <w:ind w:left="1134"/>
        <w:jc w:val="both"/>
      </w:pPr>
      <w:r>
        <w:t xml:space="preserve">- </w:t>
      </w:r>
      <w:r w:rsidRPr="00ED1CB2">
        <w:t xml:space="preserve">отсутствие у физического лица – </w:t>
      </w:r>
      <w:r>
        <w:t>Потенциального у</w:t>
      </w:r>
      <w:r w:rsidRPr="00ED1CB2">
        <w:t xml:space="preserve">частника закупки либо у руководителя, членов коллегиального исполнительного органа, главного бухгалтера юридического лица – </w:t>
      </w:r>
      <w:r>
        <w:t>Потенциального у</w:t>
      </w:r>
      <w:r w:rsidRPr="00ED1CB2">
        <w:t>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166C80" w:rsidRPr="00ED1CB2" w:rsidRDefault="00166C80" w:rsidP="00166C80">
      <w:pPr>
        <w:pStyle w:val="af4"/>
        <w:tabs>
          <w:tab w:val="left" w:pos="-3652"/>
          <w:tab w:val="left" w:pos="1418"/>
        </w:tabs>
        <w:ind w:left="1134"/>
        <w:jc w:val="both"/>
      </w:pPr>
      <w:r>
        <w:t xml:space="preserve">- </w:t>
      </w:r>
      <w:r w:rsidRPr="00ED1CB2">
        <w:t xml:space="preserve">показатели финансово-хозяйственной деятельности </w:t>
      </w:r>
      <w:r>
        <w:t>Потенциального у</w:t>
      </w:r>
      <w:r w:rsidRPr="00ED1CB2">
        <w:t>частника закупки должны свидетельствовать о его платежеспособности и финансовой устойчивости;</w:t>
      </w:r>
    </w:p>
    <w:p w:rsidR="00166C80" w:rsidRPr="009B6298" w:rsidRDefault="00166C80" w:rsidP="00166C80">
      <w:pPr>
        <w:pStyle w:val="af4"/>
        <w:tabs>
          <w:tab w:val="left" w:pos="-3652"/>
          <w:tab w:val="left" w:pos="1418"/>
        </w:tabs>
        <w:ind w:left="1134"/>
        <w:jc w:val="both"/>
      </w:pPr>
      <w:r>
        <w:t>- иные требования, установленные Закупочной документацией и настоящим Положением.</w:t>
      </w:r>
    </w:p>
    <w:p w:rsidR="00166C80" w:rsidRPr="00312E2B" w:rsidRDefault="00166C80" w:rsidP="00E96731">
      <w:pPr>
        <w:numPr>
          <w:ilvl w:val="0"/>
          <w:numId w:val="70"/>
        </w:numPr>
        <w:tabs>
          <w:tab w:val="left" w:pos="1134"/>
        </w:tabs>
        <w:spacing w:before="240" w:after="120" w:line="240" w:lineRule="auto"/>
        <w:ind w:left="1134" w:hanging="1134"/>
        <w:contextualSpacing/>
        <w:outlineLvl w:val="0"/>
        <w:rPr>
          <w:rFonts w:ascii="Times New Roman" w:hAnsi="Times New Roman"/>
          <w:b/>
          <w:bCs/>
          <w:kern w:val="32"/>
          <w:sz w:val="28"/>
          <w:szCs w:val="28"/>
        </w:rPr>
      </w:pPr>
      <w:bookmarkStart w:id="237" w:name="_Toc409786028"/>
      <w:bookmarkStart w:id="238" w:name="_Toc428869252"/>
      <w:bookmarkStart w:id="239" w:name="_Toc428869441"/>
      <w:bookmarkStart w:id="240" w:name="_Toc428870015"/>
      <w:bookmarkStart w:id="241" w:name="_Toc443556197"/>
      <w:r w:rsidRPr="00312E2B">
        <w:rPr>
          <w:rFonts w:ascii="Times New Roman" w:hAnsi="Times New Roman"/>
          <w:b/>
          <w:bCs/>
          <w:kern w:val="32"/>
          <w:sz w:val="28"/>
          <w:szCs w:val="28"/>
        </w:rPr>
        <w:t>Критерии оценки Заявок</w:t>
      </w:r>
      <w:bookmarkEnd w:id="237"/>
      <w:bookmarkEnd w:id="238"/>
      <w:bookmarkEnd w:id="239"/>
      <w:bookmarkEnd w:id="240"/>
      <w:bookmarkEnd w:id="241"/>
      <w:r w:rsidRPr="00312E2B">
        <w:rPr>
          <w:rFonts w:ascii="Times New Roman" w:hAnsi="Times New Roman"/>
          <w:b/>
          <w:bCs/>
          <w:kern w:val="32"/>
          <w:sz w:val="28"/>
          <w:szCs w:val="28"/>
        </w:rPr>
        <w:t xml:space="preserve"> </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может быть установлен критерий оценки и сопоставления заявок «стоимости жизненного цикла товара или созданного в результате выполнения работы объекта». При этом по результатам закупки заказчик должен иметь возможность заключения договора жизненного цикла продукции, работ, услуг, являющихся предметом закупки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Для оценки Заявок Организатор закупки может в Закупочной документации устанавливать следующие критерии:</w:t>
      </w:r>
    </w:p>
    <w:p w:rsidR="00166C80" w:rsidRPr="00312E2B" w:rsidRDefault="00166C80" w:rsidP="00E96731">
      <w:pPr>
        <w:numPr>
          <w:ilvl w:val="0"/>
          <w:numId w:val="60"/>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цена договора (цена лота)</w:t>
      </w:r>
    </w:p>
    <w:p w:rsidR="00166C80" w:rsidRPr="00312E2B" w:rsidRDefault="00166C80" w:rsidP="00E96731">
      <w:pPr>
        <w:numPr>
          <w:ilvl w:val="0"/>
          <w:numId w:val="60"/>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расходы на эксплуатацию и ремонт Продукции, на использование результатов Продукции;</w:t>
      </w:r>
    </w:p>
    <w:p w:rsidR="00166C80" w:rsidRPr="00312E2B" w:rsidRDefault="00166C80" w:rsidP="00E96731">
      <w:pPr>
        <w:numPr>
          <w:ilvl w:val="0"/>
          <w:numId w:val="60"/>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качественные, функциональные и экологические характеристики предмета закупок;</w:t>
      </w:r>
    </w:p>
    <w:p w:rsidR="00166C80" w:rsidRPr="00312E2B" w:rsidRDefault="00166C80" w:rsidP="00E96731">
      <w:pPr>
        <w:numPr>
          <w:ilvl w:val="0"/>
          <w:numId w:val="60"/>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p>
    <w:p w:rsidR="00166C80" w:rsidRPr="00312E2B" w:rsidRDefault="00166C80" w:rsidP="00E96731">
      <w:pPr>
        <w:numPr>
          <w:ilvl w:val="0"/>
          <w:numId w:val="60"/>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иные критерии,</w:t>
      </w:r>
      <w:r w:rsidRPr="00312E2B">
        <w:t xml:space="preserve"> </w:t>
      </w:r>
      <w:r w:rsidRPr="00312E2B">
        <w:rPr>
          <w:rFonts w:ascii="Times New Roman" w:hAnsi="Times New Roman"/>
          <w:sz w:val="24"/>
          <w:szCs w:val="24"/>
          <w:lang w:eastAsia="ru-RU"/>
        </w:rPr>
        <w:t>установленные Закупочной документацией.</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Порядок оценки и критерии оценки и сопоставления Заявок, устанавливаются Закупочной документацией. </w:t>
      </w:r>
    </w:p>
    <w:p w:rsidR="00166C80" w:rsidRPr="00312E2B" w:rsidRDefault="00166C80" w:rsidP="00166C80">
      <w:pPr>
        <w:spacing w:before="240" w:after="120" w:line="240" w:lineRule="auto"/>
        <w:outlineLvl w:val="0"/>
        <w:rPr>
          <w:rFonts w:ascii="Times New Roman" w:hAnsi="Times New Roman"/>
          <w:b/>
          <w:sz w:val="28"/>
          <w:szCs w:val="28"/>
        </w:rPr>
      </w:pPr>
      <w:bookmarkStart w:id="242" w:name="_Toc409786029"/>
      <w:bookmarkStart w:id="243" w:name="_Toc428869253"/>
      <w:bookmarkStart w:id="244" w:name="_Toc428869442"/>
      <w:bookmarkStart w:id="245" w:name="_Toc428870016"/>
      <w:bookmarkStart w:id="246" w:name="_Toc443556198"/>
      <w:r w:rsidRPr="00312E2B">
        <w:rPr>
          <w:rFonts w:ascii="Times New Roman" w:hAnsi="Times New Roman"/>
          <w:b/>
          <w:sz w:val="28"/>
          <w:szCs w:val="28"/>
        </w:rPr>
        <w:t>Глава V. Способы и порядок проведения закупок</w:t>
      </w:r>
      <w:bookmarkEnd w:id="242"/>
      <w:bookmarkEnd w:id="243"/>
      <w:bookmarkEnd w:id="244"/>
      <w:bookmarkEnd w:id="245"/>
      <w:bookmarkEnd w:id="246"/>
    </w:p>
    <w:p w:rsidR="00166C80" w:rsidRPr="00312E2B" w:rsidRDefault="00166C80" w:rsidP="00E96731">
      <w:pPr>
        <w:numPr>
          <w:ilvl w:val="0"/>
          <w:numId w:val="70"/>
        </w:numPr>
        <w:tabs>
          <w:tab w:val="left" w:pos="1134"/>
        </w:tabs>
        <w:spacing w:after="0" w:line="240" w:lineRule="auto"/>
        <w:ind w:left="1134" w:hanging="1134"/>
        <w:outlineLvl w:val="0"/>
        <w:rPr>
          <w:rFonts w:ascii="Times New Roman" w:hAnsi="Times New Roman"/>
          <w:b/>
          <w:bCs/>
          <w:kern w:val="32"/>
          <w:sz w:val="28"/>
          <w:szCs w:val="28"/>
        </w:rPr>
      </w:pPr>
      <w:bookmarkStart w:id="247" w:name="_Toc409786030"/>
      <w:bookmarkStart w:id="248" w:name="_Toc428869254"/>
      <w:bookmarkStart w:id="249" w:name="_Toc428869443"/>
      <w:bookmarkStart w:id="250" w:name="_Toc428870017"/>
      <w:bookmarkStart w:id="251" w:name="_Toc443556199"/>
      <w:r w:rsidRPr="00312E2B">
        <w:rPr>
          <w:rFonts w:ascii="Times New Roman" w:hAnsi="Times New Roman"/>
          <w:b/>
          <w:bCs/>
          <w:kern w:val="32"/>
          <w:sz w:val="28"/>
          <w:szCs w:val="28"/>
        </w:rPr>
        <w:t>Способы проведения закупок:</w:t>
      </w:r>
      <w:bookmarkEnd w:id="247"/>
      <w:bookmarkEnd w:id="248"/>
      <w:bookmarkEnd w:id="249"/>
      <w:bookmarkEnd w:id="250"/>
      <w:bookmarkEnd w:id="251"/>
    </w:p>
    <w:p w:rsidR="00166C80" w:rsidRPr="00312E2B" w:rsidRDefault="00166C80" w:rsidP="00E96731">
      <w:pPr>
        <w:numPr>
          <w:ilvl w:val="1"/>
          <w:numId w:val="70"/>
        </w:numPr>
        <w:tabs>
          <w:tab w:val="left" w:pos="1134"/>
        </w:tabs>
        <w:spacing w:after="0" w:line="240" w:lineRule="auto"/>
        <w:ind w:left="1134" w:hanging="1134"/>
        <w:contextualSpacing/>
        <w:rPr>
          <w:rFonts w:ascii="Times New Roman" w:hAnsi="Times New Roman"/>
          <w:bCs/>
          <w:kern w:val="32"/>
          <w:sz w:val="24"/>
          <w:szCs w:val="24"/>
        </w:rPr>
      </w:pPr>
      <w:r w:rsidRPr="00312E2B">
        <w:rPr>
          <w:rFonts w:ascii="Times New Roman" w:hAnsi="Times New Roman"/>
          <w:bCs/>
          <w:kern w:val="32"/>
          <w:sz w:val="24"/>
          <w:szCs w:val="24"/>
        </w:rPr>
        <w:lastRenderedPageBreak/>
        <w:t xml:space="preserve"> Конкурентные способы закупок:</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упрощенная процедура закупки;</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одноэтапный конкурс;</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многоэтапный  конкурс;</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аукцион;</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запрос цен (котировок);</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запрос предложений</w:t>
      </w:r>
      <w:r w:rsidRPr="00312E2B">
        <w:rPr>
          <w:rFonts w:ascii="Times New Roman" w:hAnsi="Times New Roman"/>
          <w:bCs/>
          <w:kern w:val="32"/>
          <w:sz w:val="24"/>
          <w:szCs w:val="24"/>
          <w:lang w:val="en-US"/>
        </w:rPr>
        <w:t>;</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запрос котировок из перечня финансовых организаций;</w:t>
      </w:r>
    </w:p>
    <w:p w:rsidR="00166C80" w:rsidRPr="00312E2B" w:rsidRDefault="00166C80" w:rsidP="00E96731">
      <w:pPr>
        <w:numPr>
          <w:ilvl w:val="0"/>
          <w:numId w:val="61"/>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конкурентные переговоры</w:t>
      </w:r>
      <w:r w:rsidRPr="00312E2B">
        <w:rPr>
          <w:rFonts w:ascii="Times New Roman" w:hAnsi="Times New Roman"/>
          <w:bCs/>
          <w:kern w:val="32"/>
          <w:sz w:val="24"/>
          <w:szCs w:val="24"/>
          <w:lang w:val="en-US"/>
        </w:rPr>
        <w:t>;</w:t>
      </w:r>
    </w:p>
    <w:p w:rsidR="00166C80" w:rsidRPr="00312E2B" w:rsidRDefault="00166C80" w:rsidP="00E96731">
      <w:pPr>
        <w:numPr>
          <w:ilvl w:val="0"/>
          <w:numId w:val="61"/>
        </w:numPr>
        <w:spacing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участие в процедурах, организуемых продавцами Продукции.</w:t>
      </w:r>
    </w:p>
    <w:p w:rsidR="00166C80" w:rsidRPr="00312E2B" w:rsidRDefault="00166C80" w:rsidP="00E96731">
      <w:pPr>
        <w:numPr>
          <w:ilvl w:val="1"/>
          <w:numId w:val="70"/>
        </w:numPr>
        <w:tabs>
          <w:tab w:val="left" w:pos="1134"/>
        </w:tabs>
        <w:spacing w:before="240" w:after="120" w:line="240" w:lineRule="auto"/>
        <w:ind w:left="1134" w:hanging="1134"/>
        <w:contextualSpacing/>
        <w:rPr>
          <w:rFonts w:ascii="Times New Roman" w:hAnsi="Times New Roman"/>
          <w:bCs/>
          <w:kern w:val="32"/>
          <w:sz w:val="24"/>
          <w:szCs w:val="24"/>
        </w:rPr>
      </w:pPr>
      <w:r w:rsidRPr="00312E2B">
        <w:rPr>
          <w:rFonts w:ascii="Times New Roman" w:hAnsi="Times New Roman"/>
          <w:bCs/>
          <w:kern w:val="32"/>
          <w:sz w:val="24"/>
          <w:szCs w:val="24"/>
        </w:rPr>
        <w:t>Неконкурентные способы закупок</w:t>
      </w:r>
      <w:r w:rsidRPr="00312E2B">
        <w:rPr>
          <w:rFonts w:ascii="Times New Roman" w:hAnsi="Times New Roman"/>
          <w:bCs/>
          <w:kern w:val="32"/>
          <w:sz w:val="24"/>
          <w:szCs w:val="24"/>
          <w:lang w:val="en-US"/>
        </w:rPr>
        <w:t>:</w:t>
      </w:r>
    </w:p>
    <w:p w:rsidR="00166C80" w:rsidRPr="00312E2B" w:rsidRDefault="00166C80" w:rsidP="00E96731">
      <w:pPr>
        <w:numPr>
          <w:ilvl w:val="0"/>
          <w:numId w:val="6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закупка у единственного поставщика</w:t>
      </w:r>
      <w:r w:rsidRPr="00312E2B">
        <w:rPr>
          <w:rFonts w:ascii="Times New Roman" w:hAnsi="Times New Roman"/>
          <w:bCs/>
          <w:kern w:val="32"/>
          <w:sz w:val="24"/>
          <w:szCs w:val="24"/>
          <w:lang w:val="en-US"/>
        </w:rPr>
        <w:t>;</w:t>
      </w:r>
    </w:p>
    <w:p w:rsidR="00166C80" w:rsidRPr="00312E2B" w:rsidRDefault="00166C80" w:rsidP="00166C80">
      <w:pPr>
        <w:tabs>
          <w:tab w:val="left" w:pos="1134"/>
        </w:tabs>
        <w:spacing w:before="240" w:after="120" w:line="240" w:lineRule="auto"/>
        <w:ind w:left="1134"/>
        <w:contextualSpacing/>
        <w:rPr>
          <w:rFonts w:ascii="Times New Roman" w:hAnsi="Times New Roman"/>
          <w:bCs/>
          <w:kern w:val="32"/>
          <w:sz w:val="24"/>
          <w:szCs w:val="24"/>
        </w:rPr>
      </w:pPr>
    </w:p>
    <w:p w:rsidR="00166C80" w:rsidRPr="00312E2B" w:rsidRDefault="00166C80" w:rsidP="00E96731">
      <w:pPr>
        <w:numPr>
          <w:ilvl w:val="1"/>
          <w:numId w:val="70"/>
        </w:numPr>
        <w:tabs>
          <w:tab w:val="left" w:pos="1134"/>
        </w:tabs>
        <w:spacing w:before="24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Способ проведения закупки определяется ГКПЗ Общества (включая корректировки ГКПЗ). </w:t>
      </w:r>
    </w:p>
    <w:p w:rsidR="00166C80" w:rsidRPr="00312E2B" w:rsidRDefault="00166C80" w:rsidP="00E96731">
      <w:pPr>
        <w:numPr>
          <w:ilvl w:val="1"/>
          <w:numId w:val="70"/>
        </w:numPr>
        <w:tabs>
          <w:tab w:val="left" w:pos="1134"/>
        </w:tabs>
        <w:spacing w:before="24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Учитывая специфику проведения закупок, а так же сферу деятельности Общества, проведение закупочных процедур в форме торгов (конкурс, аукцион) осуществляется в исключительных случаях и не являются основными способами проведения Закупочных процедур.</w:t>
      </w:r>
    </w:p>
    <w:p w:rsidR="00166C80" w:rsidRPr="00312E2B" w:rsidRDefault="00166C80" w:rsidP="00E96731">
      <w:pPr>
        <w:numPr>
          <w:ilvl w:val="1"/>
          <w:numId w:val="70"/>
        </w:numPr>
        <w:tabs>
          <w:tab w:val="left" w:pos="1134"/>
        </w:tabs>
        <w:spacing w:before="24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Законодательством РФ, органами управления Общества, ЦЗК Общества может быть предусмотрен иной способ и порядок  проведения отдельных закупок, который может отличаться от способа и порядка, установленного настоящим Положением.</w:t>
      </w:r>
    </w:p>
    <w:p w:rsidR="00166C80" w:rsidRPr="00312E2B" w:rsidRDefault="00166C80" w:rsidP="00166C80">
      <w:pPr>
        <w:tabs>
          <w:tab w:val="left" w:pos="1134"/>
        </w:tabs>
        <w:spacing w:before="240" w:after="120" w:line="240" w:lineRule="auto"/>
        <w:ind w:left="1134"/>
        <w:contextualSpacing/>
        <w:jc w:val="both"/>
        <w:rPr>
          <w:rFonts w:ascii="Times New Roman" w:hAnsi="Times New Roman"/>
          <w:bCs/>
          <w:kern w:val="32"/>
          <w:sz w:val="24"/>
          <w:szCs w:val="24"/>
        </w:rPr>
      </w:pPr>
    </w:p>
    <w:p w:rsidR="00166C80" w:rsidRPr="00312E2B" w:rsidRDefault="00166C80" w:rsidP="00E96731">
      <w:pPr>
        <w:numPr>
          <w:ilvl w:val="0"/>
          <w:numId w:val="70"/>
        </w:numPr>
        <w:spacing w:line="240" w:lineRule="auto"/>
        <w:ind w:left="1134" w:hanging="1134"/>
        <w:contextualSpacing/>
        <w:outlineLvl w:val="1"/>
        <w:rPr>
          <w:rFonts w:ascii="Times New Roman" w:hAnsi="Times New Roman"/>
          <w:b/>
          <w:bCs/>
          <w:kern w:val="32"/>
          <w:sz w:val="28"/>
          <w:szCs w:val="28"/>
        </w:rPr>
      </w:pPr>
      <w:bookmarkStart w:id="252" w:name="_Toc409786031"/>
      <w:bookmarkStart w:id="253" w:name="_Toc428869255"/>
      <w:bookmarkStart w:id="254" w:name="_Toc428869444"/>
      <w:bookmarkStart w:id="255" w:name="_Toc428870018"/>
      <w:bookmarkStart w:id="256" w:name="_Toc443556200"/>
      <w:r w:rsidRPr="00312E2B">
        <w:rPr>
          <w:rFonts w:ascii="Times New Roman" w:hAnsi="Times New Roman"/>
          <w:b/>
          <w:sz w:val="28"/>
          <w:szCs w:val="28"/>
          <w:lang w:eastAsia="ru-RU"/>
        </w:rPr>
        <w:t>Предварительный отбор для серии закупок.</w:t>
      </w:r>
      <w:bookmarkEnd w:id="252"/>
      <w:bookmarkEnd w:id="253"/>
      <w:bookmarkEnd w:id="254"/>
      <w:bookmarkEnd w:id="255"/>
      <w:bookmarkEnd w:id="256"/>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Условия применения: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 – открытая процедура, применяемая как в сочетании с предусмотренными настоящим Положением способами закупок (за исключением закупки «у единственного поставщика»), так и отдельно, результатом которой является составление перечня Участников закупки, успешно прошедших предварительный отбор для серии закупок и допускаемых к участию в последующих закупках Продукции.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Результаты одного предварительного отбора для серии закупок могут использоваться при проведении нескольких различных закупок.</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Использование результатов предварительного отбора для серии закупок осуществляется путём установления в качестве одного из отборочных критериев оценки Заявок Участников закупки при проведении закупки любым из предусмотренных настоящим Положением способов (за исключением закупки «у единственного поставщика»).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 в сочетании с другим способом закупки, при проведении которого используются результаты предварительного отбора для серии закупок, образует единую Закупочную процедуру.</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Использование результатов открытого предварительного отбора для серии закупок при проведении закупки само по себе, в отсутствие иных ограничений допуска участников к участию в закупке, не означает применение закрытой Закупочной процедуры.</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при проведении второго этапа закупки способом Предварительный отбор для серии закупок поступила только одна Заявка Участника, из числа  успешно прошедших предварительный отбор (первый этап) и эта заявка признается соответствующей установленным требованиям, такая закупка считается </w:t>
      </w:r>
      <w:r w:rsidRPr="00312E2B">
        <w:rPr>
          <w:rFonts w:ascii="Times New Roman" w:hAnsi="Times New Roman"/>
          <w:bCs/>
          <w:kern w:val="32"/>
          <w:sz w:val="24"/>
          <w:szCs w:val="24"/>
        </w:rPr>
        <w:lastRenderedPageBreak/>
        <w:t>состоявшейся, Победителем признается участник, подавший заявку на участие во втором этапе процедуры.</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закупках Продукции, соответствующей установленным документацией о проведении предварительного отбора для серии закупок критериям, использование результатов предварительного отбора для серии закупок осуществляется только по инициативе Заказчика. Заказчик, Организатор закупки при проведении закупки свободны в принятии решения об использовании / неиспользовании результатов предварительного отбора для серии последующих закупок.</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Срок действия результатов предварительного отбора для серии закупок не может составлять более трёх лет с даты принятия решения и заключения соответствующих соглашений. Конкретный срок действия результатов предварительного отбора устанавливается в Закупочной документации. В случае ухудшения качества поставляемой Продукции, увеличения стоимости поставляемой Продукции, изменения требований к Продукции Заказчик самостоятельно или по рекомендации СЗО вправе принять решение, оформленное путем проведения заседания ЦЗК о досрочном аннулировании результатов предварительного отбора для серии закупок и/или об изменении состава выбранных ранее поставщиков (исполнителей).</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наличии не менее чем у двух Заказчиков потребности в проведении предварительного отбора для серии закупок может быть проведён совместный предварительный отбор для серии закупок в порядке, предусмотренном настоящим Положением для проведения совместных закупок.</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Основанием для проведения предварительного отбора для серии закупок является утвержденная ГКПЗ Общества или решение ЦЗК Общества.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Участник закупки, признанный успешно прошедшим предварительный отбор для серии закупок, перестаёт соответствовать требованиям, установленным в документации о проведении предварительного отбора для серии закупок, в отношении него может быть принято решение об исключении из перечня квалифицированных участников в соответствии с требованиями Закупочной документации.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применении настоящего раздела следует учитывать, что предварительный отбор для серии закупок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 проводится в порядке, предусмотренном закупочной документацией.</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о проведении предварительного отбора для серии закупок.</w:t>
      </w:r>
    </w:p>
    <w:p w:rsidR="00166C80" w:rsidRPr="00312E2B" w:rsidRDefault="00166C80" w:rsidP="00E96731">
      <w:pPr>
        <w:numPr>
          <w:ilvl w:val="2"/>
          <w:numId w:val="70"/>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разрабатывается Организатором закупки, согласовывается Закупочной комиссией и утверждается Председателем Закупочной комиссии.</w:t>
      </w:r>
    </w:p>
    <w:p w:rsidR="00166C80" w:rsidRPr="00312E2B" w:rsidRDefault="00166C80" w:rsidP="00E96731">
      <w:pPr>
        <w:numPr>
          <w:ilvl w:val="2"/>
          <w:numId w:val="70"/>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разработке Закупочной документации в части требований к Участникам закупки Организатор закупки руководствуется указаниями Заказчика.</w:t>
      </w:r>
    </w:p>
    <w:p w:rsidR="00166C80" w:rsidRPr="00312E2B" w:rsidRDefault="00166C80" w:rsidP="00E96731">
      <w:pPr>
        <w:numPr>
          <w:ilvl w:val="2"/>
          <w:numId w:val="70"/>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быть размещена не менее чем за 10 (десять) дней до окончания срока подачи Заявок на Интернет-ресурсах в соответствии с требованиями Раздела 9 «Информационное обеспечение закупок» настоящего Положения.</w:t>
      </w:r>
    </w:p>
    <w:p w:rsidR="00166C80" w:rsidRPr="00312E2B" w:rsidRDefault="00166C80" w:rsidP="00E96731">
      <w:pPr>
        <w:numPr>
          <w:ilvl w:val="2"/>
          <w:numId w:val="70"/>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соответствовать требованиям, указанным в Разделе 15 «Подготовка, согласование и утверждение Закупочной документации для проведения закупки» настоящего Положения, если положениями настоящего раздела не установлено иное.</w:t>
      </w:r>
    </w:p>
    <w:p w:rsidR="00166C80" w:rsidRPr="00312E2B" w:rsidRDefault="00166C80" w:rsidP="00E96731">
      <w:pPr>
        <w:numPr>
          <w:ilvl w:val="2"/>
          <w:numId w:val="70"/>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Закупочная документация должна содержать все требования и условия предварительного отбора, а также подробное описание всех его процедур, в том числе:</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извещение о проведении предварительного отбора для серии закупок; </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информацию о видах Продукции, закупка которых впоследствии может производиться среди Участников закупки, признанных успешно прошедшими предварительный отбор для серии закупок. Такие виды Продукции могут определяться путём их перечисления или путём указания критериев, на основании которых данные виды Продукции могут быть определены.</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требования к Потенциальным участникам закупки  и перечень документов, представляемых Потенциальными участниками закупки для подтверждения их соответствия установленным требованиям;</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требования к содержанию, форме, оформлению и составу Заявок;</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место, дату начала и дату окончания сроков подачи Заявок;</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дату начала и дату окончания срока предоставления разъяснений положений Закупочной документации;</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и дата рассмотрения Заявок и подведения итогов предварительного отбора для серии закупок;</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оценки Заявок;</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срок действия результатов предварительного отбора для серии закупок;</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обязательства, которые Участник закупки обязан выполнять в течение сроков действия результатов предварительного отбора для серии закупок;</w:t>
      </w:r>
    </w:p>
    <w:p w:rsidR="00166C80" w:rsidRPr="00312E2B" w:rsidRDefault="00166C80" w:rsidP="00E96731">
      <w:pPr>
        <w:numPr>
          <w:ilvl w:val="0"/>
          <w:numId w:val="52"/>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иные требования.</w:t>
      </w:r>
    </w:p>
    <w:p w:rsidR="00166C80" w:rsidRPr="00312E2B" w:rsidRDefault="00166C80" w:rsidP="00E96731">
      <w:pPr>
        <w:numPr>
          <w:ilvl w:val="2"/>
          <w:numId w:val="70"/>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что Предварительный отбор для серии закупок не является торгами и не вле</w:t>
      </w:r>
      <w:r>
        <w:rPr>
          <w:rFonts w:ascii="Times New Roman" w:hAnsi="Times New Roman"/>
          <w:bCs/>
          <w:kern w:val="32"/>
          <w:sz w:val="24"/>
          <w:szCs w:val="24"/>
        </w:rPr>
        <w:t>че</w:t>
      </w:r>
      <w:r w:rsidRPr="00312E2B">
        <w:rPr>
          <w:rFonts w:ascii="Times New Roman" w:hAnsi="Times New Roman"/>
          <w:bCs/>
          <w:kern w:val="32"/>
          <w:sz w:val="24"/>
          <w:szCs w:val="24"/>
        </w:rPr>
        <w:t>т соответствующих правовых последствий, предусмотренных законодательством РФ.</w:t>
      </w:r>
    </w:p>
    <w:p w:rsidR="00166C80" w:rsidRPr="00312E2B" w:rsidRDefault="00166C80" w:rsidP="00E96731">
      <w:pPr>
        <w:numPr>
          <w:ilvl w:val="2"/>
          <w:numId w:val="70"/>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rPr>
        <w:t>Закупочная документация не должна содержать:</w:t>
      </w:r>
    </w:p>
    <w:p w:rsidR="00166C80" w:rsidRPr="00312E2B" w:rsidRDefault="00166C80" w:rsidP="00E96731">
      <w:pPr>
        <w:numPr>
          <w:ilvl w:val="0"/>
          <w:numId w:val="3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проект договора (за исключением соглашения, соглашения о намерениях, предусмотренных Закупочной документацией);</w:t>
      </w:r>
    </w:p>
    <w:p w:rsidR="00166C80" w:rsidRPr="00312E2B" w:rsidRDefault="00166C80" w:rsidP="00E96731">
      <w:pPr>
        <w:numPr>
          <w:ilvl w:val="0"/>
          <w:numId w:val="3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иные положения, не соответствующие смыслу процедуры предварительного отбора для серии закупок.</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итогам предварительного отбора для серии закупок с Потенциальными участниками закупки, признанными успешно прошедшими предварительный отбор, заключение (подписание) договора не осуществляется, за исключением случаев подписания соглашения (соглашения о намерениях).</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при проведении предварительного отбора для серии закупок поступила только одна Заявка, экспертиза и оцен</w:t>
      </w:r>
      <w:r>
        <w:rPr>
          <w:rFonts w:ascii="Times New Roman" w:hAnsi="Times New Roman"/>
          <w:bCs/>
          <w:kern w:val="32"/>
          <w:sz w:val="24"/>
          <w:szCs w:val="24"/>
        </w:rPr>
        <w:t>ка такой Заявки не производится.</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Каждый Участник закупки, успешно прошедший предварительный отбор для серии закупок, в течение сроков действия результатов предварительного отбора для серии закупок обязан направлять Организатору закупки письменные уведомления, подписанные уполномоченным лицом Участника закупки, о наступлении следующих фактов в отношении этого Участника закупки:</w:t>
      </w:r>
    </w:p>
    <w:p w:rsidR="00166C80" w:rsidRPr="00312E2B" w:rsidRDefault="00166C80" w:rsidP="00E96731">
      <w:pPr>
        <w:numPr>
          <w:ilvl w:val="0"/>
          <w:numId w:val="33"/>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изменение любой информации об Участнике закупки, которая была им изложена в Заявке (с приложением копий подтверждающих документов, оформленных в соответствии с требованиями, изложенными в Закупочной документации);</w:t>
      </w:r>
    </w:p>
    <w:p w:rsidR="00166C80" w:rsidRPr="00312E2B" w:rsidRDefault="00166C80" w:rsidP="00E96731">
      <w:pPr>
        <w:numPr>
          <w:ilvl w:val="0"/>
          <w:numId w:val="33"/>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принятие уполномоченным органом управления Участника закупки решения о реорганизации или ликвидации Участника закупки;</w:t>
      </w:r>
    </w:p>
    <w:p w:rsidR="00166C80" w:rsidRPr="00312E2B" w:rsidRDefault="00166C80" w:rsidP="00E96731">
      <w:pPr>
        <w:numPr>
          <w:ilvl w:val="0"/>
          <w:numId w:val="33"/>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введение в отношении участника любой из процедур несостоятельности (банкротства);</w:t>
      </w:r>
    </w:p>
    <w:p w:rsidR="00166C80" w:rsidRPr="00312E2B" w:rsidRDefault="00166C80" w:rsidP="00E96731">
      <w:pPr>
        <w:numPr>
          <w:ilvl w:val="0"/>
          <w:numId w:val="33"/>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принятие к производству арбитражного суда заявления о признании Участника закупки несостоятельным (банкротом);</w:t>
      </w:r>
    </w:p>
    <w:p w:rsidR="00166C80" w:rsidRPr="00312E2B" w:rsidRDefault="00166C80" w:rsidP="00E96731">
      <w:pPr>
        <w:numPr>
          <w:ilvl w:val="0"/>
          <w:numId w:val="33"/>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приостановление деятельности Участника закупки на основании решения уполномоченного органа власти;</w:t>
      </w:r>
    </w:p>
    <w:p w:rsidR="00166C80" w:rsidRPr="00312E2B" w:rsidRDefault="00166C80" w:rsidP="00E96731">
      <w:pPr>
        <w:numPr>
          <w:ilvl w:val="0"/>
          <w:numId w:val="33"/>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любой иной факт, в результате которого Участник закупки перестаёт соответствовать требованиям Закупочной документации;</w:t>
      </w:r>
    </w:p>
    <w:p w:rsidR="00166C80" w:rsidRPr="00312E2B" w:rsidRDefault="00166C80" w:rsidP="00E96731">
      <w:pPr>
        <w:numPr>
          <w:ilvl w:val="0"/>
          <w:numId w:val="33"/>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по требованию Организатора закупки или Заказчика, которое не может направляться Участнику закупки чаще одного раза в течение двух календарных месяцев, представлять документы, подтверждающие соответствие Участника закупки требованиям Закупочной документации, в течение 15 (Пятнадцати) дней с даты получения Участником закупки соответствующего требования.</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Решение об исключении Участника закупки из перечня Участников закупки, успешно прошедших предварительный отбор для серии закупок, может быть принято ЦЗК Общества в любом из следующих случаев:</w:t>
      </w:r>
    </w:p>
    <w:p w:rsidR="00166C80" w:rsidRPr="00312E2B" w:rsidRDefault="00166C80" w:rsidP="00E96731">
      <w:pPr>
        <w:numPr>
          <w:ilvl w:val="0"/>
          <w:numId w:val="3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выявление недостоверной информации, представленной Участником закупки в Заявке и (или) в приложенных к ней документах;</w:t>
      </w:r>
    </w:p>
    <w:p w:rsidR="00166C80" w:rsidRPr="00312E2B" w:rsidRDefault="00166C80" w:rsidP="00E96731">
      <w:pPr>
        <w:numPr>
          <w:ilvl w:val="0"/>
          <w:numId w:val="3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перестал соответствовать требованиям, изложенным в Закупочной документации;</w:t>
      </w:r>
    </w:p>
    <w:p w:rsidR="00166C80" w:rsidRPr="00312E2B" w:rsidRDefault="00166C80" w:rsidP="00E96731">
      <w:pPr>
        <w:numPr>
          <w:ilvl w:val="0"/>
          <w:numId w:val="3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своевременно не предоставил документы по запросу Организатора закупки или Заказчика, полученному Участником закупки в течение срока действия результатов предварительного отбора для серии закупок.</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а также отказаться от закупки в порядке и сроки предусмотренные Разделом 18 «Отказ от закупки» настоящего Положения.</w:t>
      </w:r>
    </w:p>
    <w:p w:rsidR="00166C80" w:rsidRPr="00312E2B" w:rsidRDefault="00166C80" w:rsidP="00166C80">
      <w:pPr>
        <w:spacing w:line="240" w:lineRule="auto"/>
        <w:ind w:left="1134"/>
        <w:contextualSpacing/>
        <w:jc w:val="both"/>
        <w:rPr>
          <w:rFonts w:ascii="Times New Roman" w:hAnsi="Times New Roman"/>
          <w:bCs/>
          <w:kern w:val="32"/>
          <w:sz w:val="24"/>
          <w:szCs w:val="24"/>
        </w:rPr>
      </w:pP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sz w:val="28"/>
          <w:szCs w:val="28"/>
          <w:lang w:eastAsia="ru-RU"/>
        </w:rPr>
      </w:pPr>
      <w:bookmarkStart w:id="257" w:name="_Toc409786032"/>
      <w:bookmarkStart w:id="258" w:name="_Toc428869256"/>
      <w:bookmarkStart w:id="259" w:name="_Toc428869445"/>
      <w:bookmarkStart w:id="260" w:name="_Toc428870019"/>
      <w:bookmarkStart w:id="261" w:name="_Toc443556201"/>
      <w:r w:rsidRPr="00312E2B">
        <w:rPr>
          <w:rFonts w:ascii="Times New Roman" w:hAnsi="Times New Roman"/>
          <w:b/>
          <w:sz w:val="28"/>
          <w:szCs w:val="28"/>
          <w:lang w:eastAsia="ru-RU"/>
        </w:rPr>
        <w:t>Упрощенная процедура закупки</w:t>
      </w:r>
      <w:bookmarkEnd w:id="257"/>
      <w:bookmarkEnd w:id="258"/>
      <w:bookmarkEnd w:id="259"/>
      <w:bookmarkEnd w:id="260"/>
      <w:bookmarkEnd w:id="261"/>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Упрощенная процедура закупки – закупка, при которой информация о потребностях в Продукции для нужд Общества сообщается потенциальным Поставщикам такой Продукции (информации о потребностях в Продукции может быть размещена в сети Интернет, в т.ч. на Интернет-ресурсах). Победителем процедуры признается Участник закупки, предложивший наиболее низкую цену и/или наилучшие условия исполнения договора. </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первую очередь к участию в таких запросах должны привлекаться профильные по предмету закупки организации Группы, являющиеся производителями Продукции, а также иные производители Продукции.</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Упрощенная процедура закупки может применяться при закупке Продукции, если:</w:t>
      </w:r>
    </w:p>
    <w:p w:rsidR="00166C80" w:rsidRPr="00312E2B" w:rsidRDefault="00166C80" w:rsidP="00E96731">
      <w:pPr>
        <w:numPr>
          <w:ilvl w:val="0"/>
          <w:numId w:val="73"/>
        </w:numPr>
        <w:tabs>
          <w:tab w:val="left" w:pos="1134"/>
        </w:tabs>
        <w:spacing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стоимость такой закупки не превышает 100 000 (сто тысяч) рублей включительно (без учета НДС), а годовая выручка Общества за отчетный финансовый год составляет менее чем пять миллиардов рублей. </w:t>
      </w:r>
    </w:p>
    <w:p w:rsidR="00166C80" w:rsidRPr="00312E2B" w:rsidRDefault="00166C80" w:rsidP="00E96731">
      <w:pPr>
        <w:numPr>
          <w:ilvl w:val="0"/>
          <w:numId w:val="73"/>
        </w:numPr>
        <w:tabs>
          <w:tab w:val="left" w:pos="1134"/>
        </w:tabs>
        <w:spacing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стоимость такой закупки не превышает 500 000 (пятьсот тысяч) рублей включительно (без учета НДС), а годовая выручка Общества за отчетный финансовый год составляет более чем пять миллиардов рублей.</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Проведение упрощенной процедуры закупки на сумму более, чем предусмотренную п. </w:t>
      </w:r>
      <w:r>
        <w:rPr>
          <w:rFonts w:ascii="Times New Roman" w:hAnsi="Times New Roman"/>
          <w:bCs/>
          <w:kern w:val="32"/>
          <w:sz w:val="24"/>
          <w:szCs w:val="24"/>
        </w:rPr>
        <w:t>37</w:t>
      </w:r>
      <w:r w:rsidRPr="00312E2B">
        <w:rPr>
          <w:rFonts w:ascii="Times New Roman" w:hAnsi="Times New Roman"/>
          <w:bCs/>
          <w:kern w:val="32"/>
          <w:sz w:val="24"/>
          <w:szCs w:val="24"/>
        </w:rPr>
        <w:t>.3. возможно по решению ЦЗК Общества, принятому в соответствии с Регламентом бизнес-процесса работы Центрального закупочного комитета Общества.</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Запрещается необоснованно дробить закупки с целью искусственного создания возможности применения упрощенной процедуры закупки.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проведении упрощенной процедуры закупок Заказчик должен обеспечить осуществление анализа рынка закупаемой Продукции, итогом которого является составленная конкурентная карта, а также обеспечить максимально эффективный для Общества выбор Поставщика. </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 xml:space="preserve">Запрос потенциальным Поставщикам и/или информация, размещаемая в сети Интернет, должны содержать информацию, необходимую для заполнения конкурентной карты. </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Если в силу особенностей работы Поставщиков, рынка приобретаемой Продукции получение предложений от Поставщиков невозможно или значительно затруднено, Заказчик обеспечивает наличие официальных прайс-листов</w:t>
      </w:r>
      <w:r w:rsidRPr="00312E2B">
        <w:rPr>
          <w:rFonts w:ascii="Times New Roman" w:hAnsi="Times New Roman"/>
          <w:sz w:val="24"/>
          <w:szCs w:val="24"/>
        </w:rPr>
        <w:t xml:space="preserve"> или их </w:t>
      </w:r>
      <w:r w:rsidRPr="00312E2B">
        <w:rPr>
          <w:rFonts w:ascii="Times New Roman" w:hAnsi="Times New Roman"/>
          <w:bCs/>
          <w:kern w:val="32"/>
          <w:sz w:val="24"/>
          <w:szCs w:val="24"/>
        </w:rPr>
        <w:t xml:space="preserve">копии на дату проведения «упрощенной процедуры закупки», публичных оферт, распечаток данных сайтов Поставщиков в сети Интернет. </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 выбранными по результатам проведенного изучения рынка или анализа Заявок Поставщиками могут быть проведены переговоры по снижению цены.</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Самые лучшие предложения от потенциальных Поставщиков (не менее 3-х) должны быть сведены в конкурентную карту.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Конкурентная карта должна содержать следующие данные:</w:t>
      </w:r>
    </w:p>
    <w:p w:rsidR="00166C80" w:rsidRPr="00312E2B" w:rsidRDefault="00166C80" w:rsidP="00E96731">
      <w:pPr>
        <w:numPr>
          <w:ilvl w:val="0"/>
          <w:numId w:val="66"/>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предмет закупки, с указанием количества/объема поставляемой Продукции;</w:t>
      </w:r>
    </w:p>
    <w:p w:rsidR="00166C80" w:rsidRPr="00312E2B" w:rsidRDefault="00166C80" w:rsidP="00E96731">
      <w:pPr>
        <w:numPr>
          <w:ilvl w:val="0"/>
          <w:numId w:val="66"/>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начальной (максимальной) цене закупки;</w:t>
      </w:r>
    </w:p>
    <w:p w:rsidR="00166C80" w:rsidRPr="00312E2B" w:rsidRDefault="00166C80" w:rsidP="00E96731">
      <w:pPr>
        <w:numPr>
          <w:ilvl w:val="0"/>
          <w:numId w:val="66"/>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поставки Продукции, в том числе выполнения работ, оказания услуг;</w:t>
      </w:r>
    </w:p>
    <w:p w:rsidR="00166C80" w:rsidRPr="00312E2B" w:rsidRDefault="00166C80" w:rsidP="00E96731">
      <w:pPr>
        <w:numPr>
          <w:ilvl w:val="0"/>
          <w:numId w:val="66"/>
        </w:numPr>
        <w:tabs>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наименование организаций, которым направлена информация о потребностях, с указанием контактов таких организаций;</w:t>
      </w:r>
    </w:p>
    <w:p w:rsidR="00166C80" w:rsidRPr="00312E2B" w:rsidRDefault="00166C80" w:rsidP="00E96731">
      <w:pPr>
        <w:numPr>
          <w:ilvl w:val="0"/>
          <w:numId w:val="66"/>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данные о поступивших предложениях;</w:t>
      </w:r>
    </w:p>
    <w:p w:rsidR="00166C80" w:rsidRPr="00312E2B" w:rsidRDefault="00166C80" w:rsidP="00E96731">
      <w:pPr>
        <w:numPr>
          <w:ilvl w:val="0"/>
          <w:numId w:val="66"/>
        </w:numPr>
        <w:tabs>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источник информации (в случае использования данных с сайтов потенциальных Поставщиков);</w:t>
      </w:r>
    </w:p>
    <w:p w:rsidR="00166C80" w:rsidRPr="00FE3597" w:rsidRDefault="00166C80" w:rsidP="00E96731">
      <w:pPr>
        <w:numPr>
          <w:ilvl w:val="0"/>
          <w:numId w:val="66"/>
        </w:numPr>
        <w:tabs>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информация об отсутствии сведений о потенциальных Поставщиках в Реестре недобросовестных Поставщиков Общества, Группы, а также  Реестре недобросовестных Поставщиков, предусмотр</w:t>
      </w:r>
      <w:r>
        <w:rPr>
          <w:rFonts w:ascii="Times New Roman" w:hAnsi="Times New Roman"/>
          <w:bCs/>
          <w:kern w:val="32"/>
          <w:sz w:val="24"/>
          <w:szCs w:val="24"/>
        </w:rPr>
        <w:t xml:space="preserve">енном Федеральным законом </w:t>
      </w:r>
      <w:r w:rsidRPr="00FE3597">
        <w:rPr>
          <w:rFonts w:ascii="Times New Roman" w:hAnsi="Times New Roman"/>
          <w:bCs/>
          <w:kern w:val="32"/>
          <w:sz w:val="24"/>
          <w:szCs w:val="24"/>
        </w:rPr>
        <w:t>№ 223-ФЗ и Федеральным законом от 05.04.2013 г. № 44-ФЗ;</w:t>
      </w:r>
    </w:p>
    <w:p w:rsidR="00166C80" w:rsidRPr="00312E2B" w:rsidRDefault="00166C80" w:rsidP="00E96731">
      <w:pPr>
        <w:numPr>
          <w:ilvl w:val="0"/>
          <w:numId w:val="67"/>
        </w:numPr>
        <w:tabs>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вывод по выбору поставщика (с учетом обоснования выбора потенциальных поставщиков, порядка сравнения и сопоставления цен).</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Запрещается вносить в конкурентную карту:</w:t>
      </w:r>
    </w:p>
    <w:p w:rsidR="00166C80" w:rsidRPr="00312E2B" w:rsidRDefault="00166C80" w:rsidP="00E96731">
      <w:pPr>
        <w:numPr>
          <w:ilvl w:val="0"/>
          <w:numId w:val="67"/>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05.04.2013 г. № 44-ФЗ;</w:t>
      </w:r>
    </w:p>
    <w:p w:rsidR="00166C80" w:rsidRPr="00312E2B" w:rsidRDefault="00166C80" w:rsidP="00E96731">
      <w:pPr>
        <w:numPr>
          <w:ilvl w:val="0"/>
          <w:numId w:val="67"/>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информацию о поставщиках, сведения о которых содержатся в Реестре недобросовестных Поставщиков, предусмотренном Федеральным законом от </w:t>
      </w:r>
      <w:r w:rsidRPr="00312E2B">
        <w:rPr>
          <w:rFonts w:ascii="Times New Roman" w:hAnsi="Times New Roman"/>
          <w:bCs/>
          <w:kern w:val="32"/>
          <w:sz w:val="24"/>
          <w:szCs w:val="24"/>
        </w:rPr>
        <w:br/>
        <w:t>№ 223-ФЗ;</w:t>
      </w:r>
    </w:p>
    <w:p w:rsidR="00166C80" w:rsidRPr="00312E2B" w:rsidRDefault="00166C80" w:rsidP="00E96731">
      <w:pPr>
        <w:numPr>
          <w:ilvl w:val="0"/>
          <w:numId w:val="67"/>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Общества и/или Группы;</w:t>
      </w:r>
    </w:p>
    <w:p w:rsidR="00166C80" w:rsidRPr="00312E2B" w:rsidRDefault="00166C80" w:rsidP="00E96731">
      <w:pPr>
        <w:numPr>
          <w:ilvl w:val="0"/>
          <w:numId w:val="67"/>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информацию о поставщике, сведение о цене предложения которого, превышает начальную (максимальную) цену, установленную в ГКПЗ.</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Конкурентная карта должна быть утверждена ЕИО Общества, или иным уполномоченным ЕИО Общества лицом.</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Все документы по выбору Поставщика (запросы в их адрес и полученные в ответ предложения, поступившие Заявки, официальные прайс-листы или их копии, публичные оферты, распечаток данных сайтов потенциальных Поставщиков, протоколы переговоров, письма с запросами по снижению стоимости и/или улучшению условий договора и т.д.) должны храниться в архиве процедуры закупки.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Поставщика. </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lastRenderedPageBreak/>
        <w:t>При применении настоящего раздела следует учитывать, что упрощенная процедура закупки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Протоколы в ходе закупки не составляются.</w:t>
      </w: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sz w:val="28"/>
          <w:szCs w:val="28"/>
          <w:lang w:eastAsia="ru-RU"/>
        </w:rPr>
      </w:pPr>
      <w:bookmarkStart w:id="262" w:name="_Toc409786033"/>
      <w:bookmarkStart w:id="263" w:name="_Toc428869257"/>
      <w:bookmarkStart w:id="264" w:name="_Toc428869446"/>
      <w:bookmarkStart w:id="265" w:name="_Toc428870020"/>
      <w:bookmarkStart w:id="266" w:name="_Toc443556202"/>
      <w:r w:rsidRPr="00312E2B">
        <w:rPr>
          <w:rFonts w:ascii="Times New Roman" w:hAnsi="Times New Roman"/>
          <w:b/>
          <w:sz w:val="28"/>
          <w:szCs w:val="28"/>
          <w:lang w:eastAsia="ru-RU"/>
        </w:rPr>
        <w:t>Одноэтапный конкурс</w:t>
      </w:r>
      <w:bookmarkEnd w:id="262"/>
      <w:bookmarkEnd w:id="263"/>
      <w:bookmarkEnd w:id="264"/>
      <w:bookmarkEnd w:id="265"/>
      <w:bookmarkEnd w:id="266"/>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Условия применения: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Одноэтапный конкурс – конкурентные торги, Победителем которых признается Участник закупки, предложивший лучшее сочетание условий исполнения договора и Заявке которого было присвоено первое место согласно объявленной системе критериев.</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Закупка Продукции путем применения процедуры одноэтапного конкурса проводится в случаях установленных ГКПЗ Общества, утвержденной ЕИО Общества (с учетом корректировок ГКПЗ).  </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Одноэтапный конкурс может быть открытым или закрытым:</w:t>
      </w:r>
    </w:p>
    <w:p w:rsidR="00166C80" w:rsidRPr="00312E2B" w:rsidRDefault="00166C80" w:rsidP="00E96731">
      <w:pPr>
        <w:numPr>
          <w:ilvl w:val="0"/>
          <w:numId w:val="3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Открытый конкурс – конкурентные торги, при которых информация о потребностях в Продукции Общества сообщается неограниченному кругу лиц путем размещения на обязательных Интернет-ресурсах извещения о проведении открытого одноэтапного конкурса.</w:t>
      </w:r>
    </w:p>
    <w:p w:rsidR="00166C80" w:rsidRPr="00312E2B" w:rsidRDefault="00166C80" w:rsidP="00E96731">
      <w:pPr>
        <w:numPr>
          <w:ilvl w:val="0"/>
          <w:numId w:val="3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Закрытый конкурс – конкурентные торги с ограниченным кругом Участников закупки, проводимые среди заранее определенного решением ЦЗК Общества круга Потенциальных участников закупки.</w:t>
      </w:r>
    </w:p>
    <w:p w:rsidR="00166C80" w:rsidRPr="00312E2B" w:rsidRDefault="00166C80" w:rsidP="00E96731">
      <w:pPr>
        <w:numPr>
          <w:ilvl w:val="1"/>
          <w:numId w:val="70"/>
        </w:numPr>
        <w:tabs>
          <w:tab w:val="left" w:pos="1134"/>
        </w:tabs>
        <w:spacing w:line="240" w:lineRule="auto"/>
        <w:ind w:left="1134" w:hanging="1134"/>
        <w:contextualSpacing/>
        <w:rPr>
          <w:rFonts w:ascii="Times New Roman" w:hAnsi="Times New Roman"/>
          <w:sz w:val="24"/>
          <w:szCs w:val="24"/>
        </w:rPr>
      </w:pPr>
      <w:r w:rsidRPr="00312E2B">
        <w:rPr>
          <w:rFonts w:ascii="Times New Roman" w:hAnsi="Times New Roman"/>
          <w:sz w:val="24"/>
          <w:szCs w:val="24"/>
        </w:rPr>
        <w:t>Порядок проведения:</w:t>
      </w:r>
    </w:p>
    <w:p w:rsidR="00166C80" w:rsidRPr="00312E2B" w:rsidRDefault="00166C80" w:rsidP="00E96731">
      <w:pPr>
        <w:numPr>
          <w:ilvl w:val="2"/>
          <w:numId w:val="70"/>
        </w:numPr>
        <w:tabs>
          <w:tab w:val="left" w:pos="1134"/>
        </w:tabs>
        <w:spacing w:line="240" w:lineRule="auto"/>
        <w:ind w:left="1134" w:hanging="1134"/>
        <w:contextualSpacing/>
        <w:rPr>
          <w:rFonts w:ascii="Times New Roman" w:hAnsi="Times New Roman"/>
          <w:sz w:val="24"/>
          <w:szCs w:val="24"/>
        </w:rPr>
      </w:pPr>
      <w:r w:rsidRPr="00312E2B">
        <w:rPr>
          <w:rFonts w:ascii="Times New Roman" w:hAnsi="Times New Roman"/>
          <w:sz w:val="24"/>
          <w:szCs w:val="24"/>
        </w:rPr>
        <w:t>Закупочная документация:</w:t>
      </w:r>
    </w:p>
    <w:p w:rsidR="00166C80" w:rsidRPr="00312E2B" w:rsidRDefault="00166C80" w:rsidP="00E96731">
      <w:pPr>
        <w:numPr>
          <w:ilvl w:val="3"/>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Организатором закупки размещается Закупочная документация не менее чем за 20 (двадцать) дней до окончания срока подачи Заявок.</w:t>
      </w:r>
      <w:r w:rsidRPr="00312E2B">
        <w:t xml:space="preserve"> </w:t>
      </w:r>
      <w:r w:rsidRPr="00312E2B">
        <w:rPr>
          <w:rFonts w:ascii="Times New Roman" w:hAnsi="Times New Roman"/>
          <w:bCs/>
          <w:kern w:val="32"/>
          <w:sz w:val="24"/>
          <w:szCs w:val="24"/>
        </w:rPr>
        <w:t>В случае, если Закупочной документацией установлена дата, начиная с которой Потенциальные участники закупки могут получить Закупочную документацию, предусмотренный настоящим пунктом 20-дневный срок необходимо отсчитывать от указанной даты.</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содержать все требования и условия конкурса, а также подробное описание всех его процедур.</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sz w:val="24"/>
          <w:szCs w:val="24"/>
          <w:u w:val="single"/>
        </w:rPr>
      </w:pPr>
      <w:r w:rsidRPr="00312E2B">
        <w:rPr>
          <w:rFonts w:ascii="Times New Roman" w:hAnsi="Times New Roman"/>
          <w:sz w:val="24"/>
          <w:szCs w:val="24"/>
        </w:rPr>
        <w:t>Предоставление и разъяснение Закупочной документации осуществляется в порядке и в сроки, предусмотренном Закупочной документацией.</w:t>
      </w:r>
    </w:p>
    <w:p w:rsidR="00166C80" w:rsidRPr="00312E2B" w:rsidRDefault="00166C80" w:rsidP="00E96731">
      <w:pPr>
        <w:numPr>
          <w:ilvl w:val="3"/>
          <w:numId w:val="70"/>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Потенциальный участник/Участник закупки вправе направить в письменной форме Организатору закупки запрос о разъяснении положений Закупочной документации в сроки, установленные Закупочной документацией.</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обязан в срок, установленный Закупочной документацией ответить на любой официальный письменный запрос Потенциального участника/Участника закупки, касающийся разъяснения Закупочной документации, полученный не позднее установленного в ней срока, а в случае необходимости получить от Заказчика (структурного подразделения Заказчика) разъяснения Закупочной документации для подготовки ответа. Ответ с разъяснениями вместе с указанием сути поступившего запроса размещается на Интернет-ресурсах. При этом Потенциальные участники/Участники закупки, в том числе Участник закупки, направивший запрос обязаны самостоятельно отслеживать на Интернет-ресурсах такие разъяснения.</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Разъяснения Закупочной документации должны носить справочный характер и не накладывать на Организатора (Заказчика) закупки никаких обязательств. </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Получение Заявок.</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Для участия в конкурсе Потенциальный участник закупки подает Заявку в сроки и по форме, которые установлены Закупочной документацией, а в случае подачи заявки на ЭТП - регламентом ЭТП и Закупочной документацией</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Потенциальный участник закупки должен убедиться, что его Заявка вручена ответственному работнику Организатора закупки. По требованию, Потенциального участника закупки, представившего Заявку, выдается соответствующая расписка с указанием времени и места ее приема.</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поступлении Заявки (заявок)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Заявки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и протоколе вскрытия Конвертов с Заявками.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Потенциальный участник закупки представил свою Заявку с опозданием, она не рассматривается. В случае, если было установлено требование обеспечения Заявки, Организатор закупки обязан вернуть внесенные в качестве обеспечения Заявки денежные средства указанным Потенциальным участникам закупки в течение 5 (пяти) рабочих дней со дня подписания протокола вскрытия Конвертов с Заявками.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Вскрытие поступивших на конкурс Конвертов.</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вскрытия поступивших на конкурс Конвертов с Заявками в бумажной форме (в том числе при поступлении одного Конверта) проводится публично в заранее назначенное время и заранее определенном месте согласно Закупочной документации.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Вскрытие поступивших конвертов с Заявками проводится в присутствии, как минимум, двух членов Закупочной комиссии с возможным привлечением иных работников Общества, Организатора закупки или третьих лиц. В любом случае, на этой процедуре имеют право присутствовать представители каждого из Потенциальных участников закупки, своевременно представивших Заявку.</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день вскрытия Конвертов с Заявками непосредственно перед вскрытием Конвертов с Заявками, но не раньше времени, указанного в Закупочной документации, Закупочная комиссия обязана объявить присутствующим при вскрытии таких Конвертов о возможности подать Заявки, изменить или отозвать поданные Заявки до вскрытия конвертов с Заявками.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ходе публичного вскрытия поступивших на конкурс Конвертов с Заявками Председатель Закупочной комиссии,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rsidR="00166C80" w:rsidRPr="00312E2B" w:rsidRDefault="00166C80" w:rsidP="00E96731">
      <w:pPr>
        <w:numPr>
          <w:ilvl w:val="0"/>
          <w:numId w:val="36"/>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о содержимом Конверта (Заявка, ее изменение, отзыв, иное);</w:t>
      </w:r>
    </w:p>
    <w:p w:rsidR="00166C80" w:rsidRPr="00312E2B" w:rsidRDefault="00166C80" w:rsidP="00E96731">
      <w:pPr>
        <w:numPr>
          <w:ilvl w:val="0"/>
          <w:numId w:val="36"/>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наименование, юридический и фактический адрес Потенциального участника закупки;</w:t>
      </w:r>
    </w:p>
    <w:p w:rsidR="00166C80" w:rsidRPr="00312E2B" w:rsidRDefault="00166C80" w:rsidP="00E96731">
      <w:pPr>
        <w:numPr>
          <w:ilvl w:val="0"/>
          <w:numId w:val="36"/>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краткое описание предложенной в Заявке Продукции и цену Заявки (или иное указание на общую стоимость предложения Потенциального участника закупки), если цена предусмотрена;</w:t>
      </w:r>
    </w:p>
    <w:p w:rsidR="00166C80" w:rsidRPr="00312E2B" w:rsidRDefault="00166C80" w:rsidP="00E96731">
      <w:pPr>
        <w:numPr>
          <w:ilvl w:val="0"/>
          <w:numId w:val="36"/>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для конвертов с изменениями и отзывами заявок на участие в конкурсе — существо изменений или факт отзыва Заявки;</w:t>
      </w:r>
    </w:p>
    <w:p w:rsidR="00166C80" w:rsidRPr="00312E2B" w:rsidRDefault="00166C80" w:rsidP="00E96731">
      <w:pPr>
        <w:numPr>
          <w:ilvl w:val="0"/>
          <w:numId w:val="36"/>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любую другую информацию, которую Закупочная комиссия сочтет необходимой огласить.</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Закупочной комиссией вскрываются Конверты с Заявками, которые своевременно поступили Организатору закупки в соответствии с Закупочной документацией. Заявки вскрываются в порядке очередности их поступления Организатору закупки. В случае установления факта подачи одним Потенциальным участником закупки двух и более Заявок в отношении одного и того же лота при условии, что поданные ранее Заявки таким Потенциальным участником не отозваны, все Заявки такого Потенциального участника закупки, поданные в отношении данного лота, отклоняются без рассмотрения.</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может осуществлять аудиозапись вскрытия Конвертов с Заявками. </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результатам процедуры вскрытия Конвертов с Заявками Закупочной комиссией составляется протокол вскрытия Конвертов с Заявками, который размещается на Интернет-ресурсах в течение 3 (трех) дней с момента подписания такого протокола.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Рассмотрение, сопоставление и оценка заявок на участие в конкурсе.</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Заявка Потенциального Участника закупки может быть отклонена от участия в конкурсе в  случаях, установленных Закупочной документацией.</w:t>
      </w:r>
    </w:p>
    <w:p w:rsidR="00166C80" w:rsidRDefault="00166C80" w:rsidP="00E96731">
      <w:pPr>
        <w:numPr>
          <w:ilvl w:val="3"/>
          <w:numId w:val="70"/>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Перечень критериев оценки, весовые коэффициенты</w:t>
      </w:r>
      <w:r>
        <w:rPr>
          <w:rFonts w:ascii="Times New Roman" w:hAnsi="Times New Roman"/>
          <w:sz w:val="24"/>
          <w:szCs w:val="24"/>
        </w:rPr>
        <w:t xml:space="preserve"> </w:t>
      </w:r>
      <w:r w:rsidRPr="00312E2B">
        <w:rPr>
          <w:rFonts w:ascii="Times New Roman" w:hAnsi="Times New Roman"/>
          <w:sz w:val="24"/>
          <w:szCs w:val="24"/>
        </w:rPr>
        <w:t>и иная информация о порядке проведения оценки Заявок в отношении конкретной закупки определяются в Закупочной документации.</w:t>
      </w:r>
    </w:p>
    <w:p w:rsidR="00166C80" w:rsidRPr="009B6298" w:rsidRDefault="00166C80" w:rsidP="00E96731">
      <w:pPr>
        <w:numPr>
          <w:ilvl w:val="3"/>
          <w:numId w:val="70"/>
        </w:numPr>
        <w:spacing w:line="240" w:lineRule="auto"/>
        <w:ind w:left="1134" w:hanging="1134"/>
        <w:contextualSpacing/>
        <w:jc w:val="both"/>
        <w:rPr>
          <w:rFonts w:ascii="Times New Roman" w:hAnsi="Times New Roman"/>
          <w:sz w:val="24"/>
          <w:szCs w:val="24"/>
        </w:rPr>
      </w:pPr>
      <w:r w:rsidRPr="009B6298">
        <w:rPr>
          <w:rFonts w:ascii="Times New Roman" w:hAnsi="Times New Roman"/>
          <w:sz w:val="24"/>
          <w:szCs w:val="24"/>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w:t>
      </w:r>
      <w:r>
        <w:rPr>
          <w:rFonts w:ascii="Times New Roman" w:hAnsi="Times New Roman"/>
          <w:sz w:val="24"/>
          <w:szCs w:val="24"/>
        </w:rPr>
        <w:t>ее</w:t>
      </w:r>
      <w:r w:rsidRPr="009B6298">
        <w:rPr>
          <w:rFonts w:ascii="Times New Roman" w:hAnsi="Times New Roman"/>
          <w:sz w:val="24"/>
          <w:szCs w:val="24"/>
        </w:rPr>
        <w:t xml:space="preserve">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166C80" w:rsidRPr="00312E2B" w:rsidRDefault="00166C80" w:rsidP="00E96731">
      <w:pPr>
        <w:numPr>
          <w:ilvl w:val="3"/>
          <w:numId w:val="70"/>
        </w:numPr>
        <w:spacing w:line="240" w:lineRule="auto"/>
        <w:ind w:left="1134" w:hanging="1134"/>
        <w:contextualSpacing/>
        <w:jc w:val="both"/>
        <w:rPr>
          <w:rFonts w:ascii="Times New Roman" w:hAnsi="Times New Roman"/>
          <w:sz w:val="24"/>
          <w:szCs w:val="24"/>
        </w:rPr>
      </w:pPr>
      <w:r w:rsidRPr="009B6298">
        <w:rPr>
          <w:rFonts w:ascii="Times New Roman" w:hAnsi="Times New Roman"/>
          <w:sz w:val="24"/>
          <w:szCs w:val="24"/>
        </w:rPr>
        <w:t>В случае, создания ПДЗК, заявление о беспристрастности подается в момент утверждения данной комиссии.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Рекомендуется осуществлять оценку Заявок в следующем порядке:</w:t>
      </w:r>
    </w:p>
    <w:p w:rsidR="00166C80" w:rsidRPr="00312E2B" w:rsidRDefault="00166C80" w:rsidP="00E96731">
      <w:pPr>
        <w:numPr>
          <w:ilvl w:val="0"/>
          <w:numId w:val="37"/>
        </w:numPr>
        <w:tabs>
          <w:tab w:val="left" w:pos="1134"/>
        </w:tabs>
        <w:spacing w:before="120" w:after="120" w:line="240" w:lineRule="auto"/>
        <w:ind w:firstLine="41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отборочной стадии;</w:t>
      </w:r>
    </w:p>
    <w:p w:rsidR="00166C80" w:rsidRPr="00312E2B" w:rsidRDefault="00166C80" w:rsidP="00E96731">
      <w:pPr>
        <w:numPr>
          <w:ilvl w:val="0"/>
          <w:numId w:val="37"/>
        </w:numPr>
        <w:tabs>
          <w:tab w:val="left" w:pos="1134"/>
        </w:tabs>
        <w:spacing w:before="120" w:after="120" w:line="240" w:lineRule="auto"/>
        <w:ind w:firstLine="41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оценочной стадии.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Отборочная стадия. В рамках отборочной стадии последовательно выполняются следующие действия:</w:t>
      </w:r>
    </w:p>
    <w:p w:rsidR="00166C80" w:rsidRPr="00312E2B" w:rsidRDefault="00166C80" w:rsidP="00E96731">
      <w:pPr>
        <w:numPr>
          <w:ilvl w:val="0"/>
          <w:numId w:val="38"/>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166C80" w:rsidRPr="00312E2B" w:rsidRDefault="00166C80" w:rsidP="00E96731">
      <w:pPr>
        <w:numPr>
          <w:ilvl w:val="0"/>
          <w:numId w:val="38"/>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уточнение у Потенциальных участников закупки разъяснения положений Заявок (при необходимости);</w:t>
      </w:r>
    </w:p>
    <w:p w:rsidR="00166C80" w:rsidRPr="00312E2B" w:rsidRDefault="00166C80" w:rsidP="00E96731">
      <w:pPr>
        <w:numPr>
          <w:ilvl w:val="0"/>
          <w:numId w:val="38"/>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проверка Потенциального участника закупки на соответствие требованиям Закупочной документации;</w:t>
      </w:r>
    </w:p>
    <w:p w:rsidR="00166C80" w:rsidRPr="00312E2B" w:rsidRDefault="00166C80" w:rsidP="00E96731">
      <w:pPr>
        <w:numPr>
          <w:ilvl w:val="0"/>
          <w:numId w:val="38"/>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проверка предлагаемой Продукции на соответствие требованиям закупки;</w:t>
      </w:r>
    </w:p>
    <w:p w:rsidR="00166C80" w:rsidRPr="00312E2B" w:rsidRDefault="00166C80" w:rsidP="00E96731">
      <w:pPr>
        <w:numPr>
          <w:ilvl w:val="0"/>
          <w:numId w:val="38"/>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отклонение Заявок, которые, по мнению членов Закупочной комиссии не соответствуют требованиям Закупочной документации.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Закупочная комиссия вправе отклонить все Заявки, если ни одна из них не удовлетворяет установленным Закупочной документацией требованиям в </w:t>
      </w:r>
      <w:r w:rsidRPr="00312E2B">
        <w:rPr>
          <w:rFonts w:ascii="Times New Roman" w:hAnsi="Times New Roman"/>
          <w:bCs/>
          <w:kern w:val="32"/>
          <w:sz w:val="24"/>
          <w:szCs w:val="24"/>
        </w:rPr>
        <w:lastRenderedPageBreak/>
        <w:t>отношении Участника закупки, Продукции, условий договора или оформления Заявки.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результатам оценочной стадии Закупочная комиссия составляет протокол, который размещается на Интернет-ресурсах в течение 3 (трех) дней с момента подписания такого протокола.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Применение специальной процедуры (переторжки).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вправе использовать в процедуре конкурса проведение процедуры переторжки в соответствии с Разделом 26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166C80" w:rsidRPr="00312E2B" w:rsidRDefault="00166C80" w:rsidP="00E96731">
      <w:pPr>
        <w:numPr>
          <w:ilvl w:val="3"/>
          <w:numId w:val="70"/>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По результатам проведения процедуры переторжки Закупочной комиссией составляется протокол, который размещается на Интернет-ресурсах в течение 3 (трех) дней с момента подписания такого протокола. </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а также отказаться от закупки в порядке и сроки предусмотренные Разделом 18 «Отказ от закупки» настоящего Положения.</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в Закупочной документации установлено требование обеспечения Заявки, Организатор закупки возвращает Участникам закупки денежные средства, внесенные в качестве обеспечения Заявок, в течение 5 (пяти) рабочих дней со дня принятия решения об отказе от проведения открытого конкурса. </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Определение Победителя.</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ранжировке Заявок по степени предпочтительности.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итогам конкурса (в случае определения Победителя) право на заключение договора фиксируется в протоколе о выборе победителя, содержащего все существенные условия договора, подлежащего заключению с Победителем конкурса.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Заключение договора</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проведении одноэтапного конкурса, предметом которого было право на заключение договора, договор с Победителем заключается в соответствии с п. 6 ст. 448 Гражданского кодекса РФ.</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Заключение договора осуществляется в соответствии с требованиями указанными в Разделе 20 «Заключение и исполнение договоров» настоящего Положения.</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Победитель не подписал договор,  то он утрачивает статус Победителя, а Организатор закупки имеет право удержать обеспечение исполнения его обязательств и выбрать новую выигравшую Заявку из числа остальных действующих (Заявку которой по итогам ранжирования присвоено второе место).</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Возврат обеспечения Заявки Победителю производится только после подписания договора между Обществом и Победителем.</w:t>
      </w:r>
    </w:p>
    <w:p w:rsidR="00166C80" w:rsidRPr="00312E2B" w:rsidRDefault="00166C80" w:rsidP="00166C80">
      <w:pPr>
        <w:tabs>
          <w:tab w:val="left" w:pos="1560"/>
        </w:tabs>
        <w:spacing w:before="120" w:after="120" w:line="240" w:lineRule="auto"/>
        <w:ind w:left="960"/>
        <w:contextualSpacing/>
        <w:jc w:val="both"/>
        <w:rPr>
          <w:rFonts w:ascii="Times New Roman" w:hAnsi="Times New Roman"/>
          <w:bCs/>
          <w:kern w:val="32"/>
          <w:sz w:val="24"/>
          <w:szCs w:val="24"/>
        </w:rPr>
      </w:pPr>
    </w:p>
    <w:p w:rsidR="00166C80" w:rsidRPr="00312E2B" w:rsidRDefault="00166C80" w:rsidP="00E96731">
      <w:pPr>
        <w:numPr>
          <w:ilvl w:val="0"/>
          <w:numId w:val="70"/>
        </w:numPr>
        <w:tabs>
          <w:tab w:val="left" w:pos="1134"/>
        </w:tabs>
        <w:spacing w:before="240" w:after="120" w:line="240" w:lineRule="auto"/>
        <w:ind w:left="1134" w:hanging="1134"/>
        <w:contextualSpacing/>
        <w:outlineLvl w:val="0"/>
        <w:rPr>
          <w:rFonts w:ascii="Times New Roman" w:hAnsi="Times New Roman"/>
          <w:bCs/>
          <w:kern w:val="32"/>
          <w:sz w:val="28"/>
          <w:szCs w:val="28"/>
        </w:rPr>
      </w:pPr>
      <w:bookmarkStart w:id="267" w:name="_Toc409786034"/>
      <w:bookmarkStart w:id="268" w:name="_Toc428869258"/>
      <w:bookmarkStart w:id="269" w:name="_Toc428869447"/>
      <w:bookmarkStart w:id="270" w:name="_Toc428870021"/>
      <w:bookmarkStart w:id="271" w:name="_Toc443556203"/>
      <w:r w:rsidRPr="00312E2B">
        <w:rPr>
          <w:rFonts w:ascii="Times New Roman" w:hAnsi="Times New Roman"/>
          <w:b/>
          <w:bCs/>
          <w:kern w:val="32"/>
          <w:sz w:val="28"/>
          <w:szCs w:val="28"/>
        </w:rPr>
        <w:t>Многоэтапный конкурс</w:t>
      </w:r>
      <w:bookmarkEnd w:id="267"/>
      <w:bookmarkEnd w:id="268"/>
      <w:bookmarkEnd w:id="269"/>
      <w:bookmarkEnd w:id="270"/>
      <w:bookmarkEnd w:id="271"/>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Многоэтапный конкурс – конкурентные торги, предусматривающие предоставление и рассмотрение заявок в два и более этапов, победителем которых признается Участник закупки, предложивший лучшее сочетание условий </w:t>
      </w:r>
      <w:r w:rsidRPr="00312E2B">
        <w:rPr>
          <w:rFonts w:ascii="Times New Roman" w:hAnsi="Times New Roman"/>
          <w:bCs/>
          <w:kern w:val="32"/>
          <w:sz w:val="24"/>
          <w:szCs w:val="24"/>
        </w:rPr>
        <w:lastRenderedPageBreak/>
        <w:t>исполнения договора и Заявке которого было присвоено первое место согласно объявленной системе критериев.</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процедуры многоэтапного конкурса проводится в случаях установленных ГКПЗ Общества, утвержденной ЕИО Общества (с учетом корректировок ГКПЗ).</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Многоэтапный конкурс может быть открытым или закрытым:</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Открытый многоэтапный конкурс – конкурентные торги, при которых информация о потребностях в Продукции Общества сообщается неограниченному кругу лиц путем размещения на Интернет-ресурсах извещения о проведении открытого многоэтапного конкурса.</w:t>
      </w:r>
    </w:p>
    <w:p w:rsidR="00166C80" w:rsidRPr="00312E2B" w:rsidRDefault="00166C80" w:rsidP="00166C80">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Закрытый многоэтапный конкурс – конкурентные торги с ограниченным кругом Участников закупки, проводимые среди заранее определенного решением ЦЗК Общества круга Потенциальных участников закупки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Многоэтапный конкурс может проводиться при закупке инновационной и иной сложной Продукции.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Во всем, что не оговорено в настоящем разделе, к проведению многоэтапных</w:t>
      </w:r>
      <w:r w:rsidRPr="00312E2B">
        <w:rPr>
          <w:rFonts w:ascii="Times New Roman" w:hAnsi="Times New Roman"/>
          <w:sz w:val="24"/>
          <w:szCs w:val="24"/>
        </w:rPr>
        <w:t xml:space="preserve"> конкурсов применяются положения раздела 37 «Одноэтапный конкурс» настоящего Положения.</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быть размещена не менее чем за 20 (двадцать) дней до истечения срока подачи заявок на участие в первом этапе.</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четко определять количество планируемых этапов.</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первом этапе многоэтапного конкурса Потенциальные участники закупки представляют первоначальные Заявки, содержащие технические предложения без указания цены, а также документы, подтверждающие соответствие Потенциальных участников закупки установленным требованиям. Закупочная документация может предусматривать предоставление предварительных смет затрат, но только в качестве справочного материала.</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первом этапе Организатор закупки не должен требовать обеспечения Заявки.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о проведении каждого последующего этапа конкурса размещаются на Интернет-ресурсах в соответствии с требованиями Раздела 9 «Информационное обеспечение закупок» настоящего Положения.</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Рассмотрение, сопоставление и оценка заявок:</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на первом этапе оценивает соответствие Потенциальных участников закупки требованиям закупки, а также суть предложения на предмет формирования окончательного технического задания и Закупоч</w:t>
      </w:r>
      <w:r>
        <w:rPr>
          <w:rFonts w:ascii="Times New Roman" w:hAnsi="Times New Roman"/>
          <w:bCs/>
          <w:kern w:val="32"/>
          <w:sz w:val="24"/>
          <w:szCs w:val="24"/>
        </w:rPr>
        <w:t>н</w:t>
      </w:r>
      <w:r w:rsidRPr="00312E2B">
        <w:rPr>
          <w:rFonts w:ascii="Times New Roman" w:hAnsi="Times New Roman"/>
          <w:bCs/>
          <w:kern w:val="32"/>
          <w:sz w:val="24"/>
          <w:szCs w:val="24"/>
        </w:rPr>
        <w:t>ой документации второго этапа. Подача на первом этапе технических предложений, не отвечающих, по мнению Закупоч</w:t>
      </w:r>
      <w:r>
        <w:rPr>
          <w:rFonts w:ascii="Times New Roman" w:hAnsi="Times New Roman"/>
          <w:bCs/>
          <w:kern w:val="32"/>
          <w:sz w:val="24"/>
          <w:szCs w:val="24"/>
        </w:rPr>
        <w:t>н</w:t>
      </w:r>
      <w:r w:rsidRPr="00312E2B">
        <w:rPr>
          <w:rFonts w:ascii="Times New Roman" w:hAnsi="Times New Roman"/>
          <w:bCs/>
          <w:kern w:val="32"/>
          <w:sz w:val="24"/>
          <w:szCs w:val="24"/>
        </w:rPr>
        <w:t>ой комиссии, целям Заказчика, может служить основанием для отклонения Заявки Потенциального участника закупки от участия в конкурсе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первом этапе конкурса Организатор закупки вправе проводить переговоры с любым Потенциальным участником закупки по любому положению первоначальной Заявки. При необходимости переговоров Организатор закупки рассылает Потенциальным Участникам закупки приглашения к переговорам. Если иное не указано в Закупоч</w:t>
      </w:r>
      <w:r>
        <w:rPr>
          <w:rFonts w:ascii="Times New Roman" w:hAnsi="Times New Roman"/>
          <w:bCs/>
          <w:kern w:val="32"/>
          <w:sz w:val="24"/>
          <w:szCs w:val="24"/>
        </w:rPr>
        <w:t>н</w:t>
      </w:r>
      <w:r w:rsidRPr="00312E2B">
        <w:rPr>
          <w:rFonts w:ascii="Times New Roman" w:hAnsi="Times New Roman"/>
          <w:bCs/>
          <w:kern w:val="32"/>
          <w:sz w:val="24"/>
          <w:szCs w:val="24"/>
        </w:rPr>
        <w:t>ой документации, переговоры ведутся с каждым Потенциальным участником закупки отдельно. Результаты переговоров оформляются протоколами с обязательным указанием круга обсуждавшихся вопросов. Протоколы подписываются Закупочной комиссией и присутствующими уполномоченными представителями Потенциальных участников закупки.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вправе исключить из дальнейших процедур конкурса (как до переговоров, так во время их или после) Потенциальных участников закупки, не соответствующих требованиям, указанным в Закупочной документации.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По результатам первого этапа Закупочная комиссия должна определить перечень  потенциальных участников закупки, допущенных ко второму этапу. Также перед проведением каждого последующего этапа конкурса формируется окончательное техническое задание и Закупочная документация второго этапа. В Закупочной документации последующего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условия договора, требования к Участникам закупки, а также любые первоначально установленные критерии для сопоставления и оценки заявок на участие в конкурсе.</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К участию в последующем этапе конкурса допускаются только те Потенциальные участники закупки, которые по результатам предыдущего этапа допущены Закупочной комиссией к участию. Указанным Потенциальным участникам закупки одновременно направляются адресные приглашения, к которым прилагается Закупочная документация последующего этапа.</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На втором и последующих этапах Организатор закупки предлагает Потенциальным участникам закупки представить Заявки с указанием цены — итоговое технико-коммерческое предложение. Потенциальный участник закупки, не желающий представлять Заявку на второй и последующие этап, вправе выйти из дальнейшего участия в конкурсе.</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При оценке соответствия Потенциального участника закупки предъявляемым требованиям Организатор закупки вправе воспользоваться сведениями первого этапа (если требования в этой части не изменились). Он также вправе запросить у любого Потенциального участника закупки подтверждение соответствия этим требованиям.</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Допускается на втором и последующих этапах конкурса оценивать поступившие Заявки, как по совокупности критериев, так и только по цене. В любом случае, способ оценки доводится до сведения Участников закупки предварительно — в Закупочной документации первого этапа, окончательно — в Закупочной документации второго или последующего этапов.</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Первым этапом многоэтапного конкурса может быть предусмотрено проведение предварительного квалификационного отбора. При этом в извещение о проведение первого этапа многоэтапного конкурса дополнительно должны содержаться:</w:t>
      </w:r>
    </w:p>
    <w:p w:rsidR="00166C80" w:rsidRPr="00312E2B" w:rsidRDefault="00166C80" w:rsidP="00E96731">
      <w:pPr>
        <w:numPr>
          <w:ilvl w:val="0"/>
          <w:numId w:val="39"/>
        </w:numPr>
        <w:tabs>
          <w:tab w:val="left" w:pos="1276"/>
        </w:tabs>
        <w:spacing w:before="120" w:after="120" w:line="240" w:lineRule="auto"/>
        <w:ind w:left="1276" w:hanging="283"/>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закупки, которые успешно прошли предварительный квалификационный отбор;</w:t>
      </w:r>
    </w:p>
    <w:p w:rsidR="00166C80" w:rsidRPr="00312E2B" w:rsidRDefault="00166C80" w:rsidP="00E96731">
      <w:pPr>
        <w:numPr>
          <w:ilvl w:val="0"/>
          <w:numId w:val="39"/>
        </w:numPr>
        <w:tabs>
          <w:tab w:val="left" w:pos="1276"/>
        </w:tabs>
        <w:spacing w:before="120" w:after="120" w:line="240" w:lineRule="auto"/>
        <w:ind w:left="1276" w:hanging="283"/>
        <w:contextualSpacing/>
        <w:jc w:val="both"/>
        <w:rPr>
          <w:rFonts w:ascii="Times New Roman" w:hAnsi="Times New Roman"/>
          <w:bCs/>
          <w:kern w:val="32"/>
          <w:sz w:val="24"/>
          <w:szCs w:val="24"/>
        </w:rPr>
      </w:pPr>
      <w:r w:rsidRPr="00312E2B">
        <w:rPr>
          <w:rFonts w:ascii="Times New Roman" w:hAnsi="Times New Roman"/>
          <w:bCs/>
          <w:kern w:val="32"/>
          <w:sz w:val="24"/>
          <w:szCs w:val="24"/>
        </w:rPr>
        <w:t>описание порядка и указание места получения предквалификационной документации, размера платы за нее, если таковая предусмотрена, сроков и порядка внесения оплаты за получение предквалификационной документации;</w:t>
      </w:r>
    </w:p>
    <w:p w:rsidR="00166C80" w:rsidRPr="00312E2B" w:rsidRDefault="00166C80" w:rsidP="00E96731">
      <w:pPr>
        <w:numPr>
          <w:ilvl w:val="0"/>
          <w:numId w:val="39"/>
        </w:numPr>
        <w:tabs>
          <w:tab w:val="left" w:pos="1276"/>
        </w:tabs>
        <w:spacing w:before="120" w:after="120" w:line="240" w:lineRule="auto"/>
        <w:ind w:left="1276" w:hanging="283"/>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информация о сроке окончания и порядке подачи предквалификационных заявок.</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оценивает соответствие Потенциальных участников закупки установленным в предквалификационной документации требованиям на основе представленных ими документов. Использование не предусмотренных ранее в предквалификационной документации критериев, требований или процедур не допускается.</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отсутствия какой-либо информации или каких-либо документов, не позволяющих оценить соответствие Потенциального участника закупки установленным требованиям, Организатор закупки вправе запросить у него недостающие документы, предоставив для этого минимально необходимый срок. Если в установленный срок документы не представлены, Потенциальный участник закупки считается не прошедшим предварительный квалификационный отбор.</w:t>
      </w:r>
    </w:p>
    <w:p w:rsidR="00166C80" w:rsidRPr="00312E2B" w:rsidRDefault="00166C80" w:rsidP="00E96731">
      <w:pPr>
        <w:numPr>
          <w:ilvl w:val="1"/>
          <w:numId w:val="70"/>
        </w:numPr>
        <w:tabs>
          <w:tab w:val="left" w:pos="1134"/>
        </w:tabs>
        <w:spacing w:before="120" w:after="120" w:line="240" w:lineRule="auto"/>
        <w:ind w:left="993" w:hanging="993"/>
        <w:jc w:val="both"/>
        <w:rPr>
          <w:rFonts w:ascii="Times New Roman" w:hAnsi="Times New Roman"/>
          <w:bCs/>
          <w:kern w:val="32"/>
          <w:sz w:val="24"/>
          <w:szCs w:val="24"/>
        </w:rPr>
      </w:pPr>
      <w:r w:rsidRPr="00312E2B">
        <w:rPr>
          <w:rFonts w:ascii="Times New Roman" w:hAnsi="Times New Roman"/>
          <w:bCs/>
          <w:kern w:val="32"/>
          <w:sz w:val="24"/>
          <w:szCs w:val="24"/>
        </w:rPr>
        <w:lastRenderedPageBreak/>
        <w:t>Организатор закупки обязан в течение 3 (трех) дней со дня подписания протокола  разместить его на Интернет-ресурсах.</w:t>
      </w:r>
    </w:p>
    <w:p w:rsidR="00166C80" w:rsidRPr="00312E2B" w:rsidRDefault="00166C80" w:rsidP="00E96731">
      <w:pPr>
        <w:numPr>
          <w:ilvl w:val="1"/>
          <w:numId w:val="70"/>
        </w:numPr>
        <w:tabs>
          <w:tab w:val="left" w:pos="1134"/>
        </w:tabs>
        <w:spacing w:before="120" w:after="120" w:line="240" w:lineRule="auto"/>
        <w:ind w:left="993" w:hanging="993"/>
        <w:jc w:val="both"/>
        <w:rPr>
          <w:rFonts w:ascii="Times New Roman" w:hAnsi="Times New Roman"/>
          <w:bCs/>
          <w:kern w:val="32"/>
          <w:sz w:val="24"/>
          <w:szCs w:val="24"/>
        </w:rPr>
      </w:pPr>
      <w:r w:rsidRPr="00312E2B">
        <w:rPr>
          <w:rFonts w:ascii="Times New Roman" w:hAnsi="Times New Roman"/>
          <w:bCs/>
          <w:kern w:val="32"/>
          <w:sz w:val="24"/>
          <w:szCs w:val="24"/>
        </w:rPr>
        <w:t>Компании, аккредитованные в соответствии с локальными нормативными актами Общества, могут заявить об участии в предквалификационном отборе, подтвердив свою квалификацию свидетельством об аккредитации установленного локальными нормативными актами Общества образца.</w:t>
      </w:r>
    </w:p>
    <w:p w:rsidR="00166C80" w:rsidRPr="00312E2B" w:rsidRDefault="00166C80" w:rsidP="00E96731">
      <w:pPr>
        <w:numPr>
          <w:ilvl w:val="1"/>
          <w:numId w:val="70"/>
        </w:numPr>
        <w:tabs>
          <w:tab w:val="left" w:pos="993"/>
        </w:tabs>
        <w:spacing w:before="120" w:after="120" w:line="240" w:lineRule="auto"/>
        <w:ind w:left="993" w:hanging="993"/>
        <w:jc w:val="both"/>
        <w:rPr>
          <w:rFonts w:ascii="Times New Roman" w:hAnsi="Times New Roman"/>
          <w:bCs/>
          <w:kern w:val="32"/>
          <w:sz w:val="24"/>
          <w:szCs w:val="24"/>
        </w:rPr>
      </w:pPr>
      <w:r w:rsidRPr="00312E2B">
        <w:rPr>
          <w:rFonts w:ascii="Times New Roman" w:hAnsi="Times New Roman"/>
          <w:bCs/>
          <w:kern w:val="32"/>
          <w:sz w:val="24"/>
          <w:szCs w:val="24"/>
        </w:rPr>
        <w:t>Потенциальные участники закупки, успешно прошедшие отбор, приглашаются к дальнейшим процедурам закупки. Срок между таким приглашением и датой подачей Заявок с технико-коммерческими предложениями не может составлять менее 20 (двадцати) дней.</w:t>
      </w:r>
    </w:p>
    <w:p w:rsidR="00166C80" w:rsidRPr="00312E2B" w:rsidRDefault="00166C80" w:rsidP="00E96731">
      <w:pPr>
        <w:numPr>
          <w:ilvl w:val="0"/>
          <w:numId w:val="70"/>
        </w:numPr>
        <w:tabs>
          <w:tab w:val="left" w:pos="993"/>
        </w:tabs>
        <w:spacing w:before="240" w:after="120" w:line="240" w:lineRule="auto"/>
        <w:ind w:left="1134" w:hanging="1134"/>
        <w:outlineLvl w:val="0"/>
        <w:rPr>
          <w:rFonts w:ascii="Times New Roman" w:hAnsi="Times New Roman"/>
          <w:b/>
          <w:bCs/>
          <w:kern w:val="32"/>
          <w:sz w:val="28"/>
          <w:szCs w:val="28"/>
        </w:rPr>
      </w:pPr>
      <w:bookmarkStart w:id="272" w:name="_Toc409786035"/>
      <w:bookmarkStart w:id="273" w:name="_Toc428869259"/>
      <w:bookmarkStart w:id="274" w:name="_Toc428869448"/>
      <w:bookmarkStart w:id="275" w:name="_Toc428870022"/>
      <w:bookmarkStart w:id="276" w:name="_Toc443556204"/>
      <w:r w:rsidRPr="00312E2B">
        <w:rPr>
          <w:rFonts w:ascii="Times New Roman" w:hAnsi="Times New Roman"/>
          <w:b/>
          <w:bCs/>
          <w:kern w:val="32"/>
          <w:sz w:val="28"/>
          <w:szCs w:val="28"/>
        </w:rPr>
        <w:t>Аукцион</w:t>
      </w:r>
      <w:bookmarkEnd w:id="272"/>
      <w:bookmarkEnd w:id="273"/>
      <w:bookmarkEnd w:id="274"/>
      <w:bookmarkEnd w:id="275"/>
      <w:bookmarkEnd w:id="276"/>
      <w:r w:rsidRPr="00312E2B">
        <w:rPr>
          <w:rFonts w:ascii="Times New Roman" w:hAnsi="Times New Roman"/>
          <w:b/>
          <w:bCs/>
          <w:kern w:val="32"/>
          <w:sz w:val="28"/>
          <w:szCs w:val="28"/>
        </w:rPr>
        <w:t xml:space="preserve"> </w:t>
      </w:r>
    </w:p>
    <w:p w:rsidR="00166C80" w:rsidRPr="00312E2B" w:rsidRDefault="00166C80" w:rsidP="00E96731">
      <w:pPr>
        <w:numPr>
          <w:ilvl w:val="1"/>
          <w:numId w:val="70"/>
        </w:numPr>
        <w:tabs>
          <w:tab w:val="left" w:pos="-3544"/>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 конкурентные торги на понижение цены, победителем которых признается Участник закупки соответствующий требованиям Закупочной документации, и предложивший наиболее низкую цену договора.</w:t>
      </w:r>
    </w:p>
    <w:p w:rsidR="00166C80" w:rsidRPr="00312E2B" w:rsidRDefault="00166C80" w:rsidP="00E96731">
      <w:pPr>
        <w:numPr>
          <w:ilvl w:val="1"/>
          <w:numId w:val="70"/>
        </w:numPr>
        <w:tabs>
          <w:tab w:val="left" w:pos="-3544"/>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процедуры аукциона проводится в случаях установленных ГКПЗ Общества, утвержденной ЕИО Общества (с учетом корректировок ГКПЗ).</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может быть открытый или закрытый:</w:t>
      </w:r>
    </w:p>
    <w:p w:rsidR="00166C80" w:rsidRPr="00312E2B" w:rsidRDefault="00166C80" w:rsidP="00E96731">
      <w:pPr>
        <w:numPr>
          <w:ilvl w:val="0"/>
          <w:numId w:val="40"/>
        </w:numPr>
        <w:tabs>
          <w:tab w:val="left" w:pos="1134"/>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Открытый аукцион – открытые конкурентные торги на понижение цены, при которых информация о потребностях в Продукции Общества сообщается неограниченному кругу лиц путем размещения на Интернет-ресурсах извещения о проведении открытого аукциона.</w:t>
      </w:r>
    </w:p>
    <w:p w:rsidR="00166C80" w:rsidRPr="00312E2B" w:rsidRDefault="00166C80" w:rsidP="00E96731">
      <w:pPr>
        <w:numPr>
          <w:ilvl w:val="0"/>
          <w:numId w:val="40"/>
        </w:numPr>
        <w:tabs>
          <w:tab w:val="left" w:pos="1134"/>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Закрытый аукцион – конкурентные торги на понижение цены с ограниченным кругом Участников закупки, проводимые среди заранее определенного решением ЦЗК Общества круга Потенциальных Участников закупки. </w:t>
      </w:r>
    </w:p>
    <w:p w:rsidR="00166C80" w:rsidRPr="00312E2B" w:rsidRDefault="00166C80" w:rsidP="00E96731">
      <w:pPr>
        <w:numPr>
          <w:ilvl w:val="1"/>
          <w:numId w:val="70"/>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w:t>
      </w:r>
      <w:r w:rsidRPr="00312E2B">
        <w:t xml:space="preserve"> </w:t>
      </w:r>
      <w:r w:rsidRPr="00312E2B">
        <w:rPr>
          <w:rFonts w:ascii="Times New Roman" w:hAnsi="Times New Roman"/>
          <w:bCs/>
          <w:kern w:val="32"/>
          <w:sz w:val="24"/>
          <w:szCs w:val="24"/>
        </w:rPr>
        <w:t>на проведение аукциона</w:t>
      </w:r>
    </w:p>
    <w:p w:rsidR="00166C80" w:rsidRPr="00312E2B" w:rsidRDefault="00166C80" w:rsidP="00E96731">
      <w:pPr>
        <w:numPr>
          <w:ilvl w:val="2"/>
          <w:numId w:val="70"/>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не менее чем за 20 (двадцать) дней до дня окончания подачи заявок размещает Закупочную документацию  в соответствии с требованиями настоящего Положения, а в случае проведения открытого аукциона в электронной форме – и на соответствующей электронной торговой площадке.</w:t>
      </w:r>
    </w:p>
    <w:p w:rsidR="00166C80" w:rsidRPr="00312E2B" w:rsidRDefault="00166C80" w:rsidP="00E96731">
      <w:pPr>
        <w:numPr>
          <w:ilvl w:val="2"/>
          <w:numId w:val="70"/>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Закупочную документацию в порядке и сроки предусмотренные Разделом 17 «Внесение изменений в Закупочную документацию»</w:t>
      </w:r>
      <w:r w:rsidRPr="00312E2B">
        <w:t xml:space="preserve"> </w:t>
      </w:r>
      <w:r w:rsidRPr="00312E2B">
        <w:rPr>
          <w:rFonts w:ascii="Times New Roman" w:hAnsi="Times New Roman"/>
          <w:bCs/>
          <w:kern w:val="32"/>
          <w:sz w:val="24"/>
          <w:szCs w:val="24"/>
        </w:rPr>
        <w:t>настоящего Положения, а также отказаться от закупки в порядке и сроки предусмотренные Разделом 18 «Отказ от закупки» настоящего Положения.</w:t>
      </w:r>
    </w:p>
    <w:p w:rsidR="00166C80" w:rsidRPr="00312E2B" w:rsidRDefault="00166C80" w:rsidP="00E96731">
      <w:pPr>
        <w:numPr>
          <w:ilvl w:val="2"/>
          <w:numId w:val="70"/>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дополнительно к сведениям, указанным в Разделе 15 «Подготовка, согласование и утверждение Закупочной документации для проведения закупки»</w:t>
      </w:r>
      <w:r w:rsidRPr="00312E2B">
        <w:t xml:space="preserve"> </w:t>
      </w:r>
      <w:r w:rsidRPr="00312E2B">
        <w:rPr>
          <w:rFonts w:ascii="Times New Roman" w:hAnsi="Times New Roman"/>
          <w:bCs/>
          <w:kern w:val="32"/>
          <w:sz w:val="24"/>
          <w:szCs w:val="24"/>
        </w:rPr>
        <w:t>настоящего Положения, должна содержать:</w:t>
      </w:r>
    </w:p>
    <w:p w:rsidR="00166C80" w:rsidRPr="00312E2B" w:rsidRDefault="00166C80" w:rsidP="00E96731">
      <w:pPr>
        <w:numPr>
          <w:ilvl w:val="0"/>
          <w:numId w:val="41"/>
        </w:numPr>
        <w:tabs>
          <w:tab w:val="left" w:pos="993"/>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дата и время начала проведения аукциона (для открытого аукциона); при 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166C80" w:rsidRPr="00312E2B" w:rsidRDefault="00166C80" w:rsidP="00E96731">
      <w:pPr>
        <w:numPr>
          <w:ilvl w:val="0"/>
          <w:numId w:val="41"/>
        </w:numPr>
        <w:tabs>
          <w:tab w:val="left" w:pos="851"/>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«шаг аукциона».</w:t>
      </w:r>
    </w:p>
    <w:p w:rsidR="00166C80" w:rsidRPr="00312E2B" w:rsidRDefault="00166C80" w:rsidP="00E96731">
      <w:pPr>
        <w:numPr>
          <w:ilvl w:val="2"/>
          <w:numId w:val="70"/>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Проект договора, заключаемый по результатам процедуры закупки, является неотъемлемой частью Закупочной документации (при проведении аукциона по нескольким лотам – проект договора в отношении каждого лота).</w:t>
      </w:r>
    </w:p>
    <w:p w:rsidR="00166C80" w:rsidRPr="00312E2B" w:rsidRDefault="00166C80" w:rsidP="00E96731">
      <w:pPr>
        <w:numPr>
          <w:ilvl w:val="2"/>
          <w:numId w:val="70"/>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По запросу Потенциального участника закупки, оформленному и представленному в порядке, установленном в Закупочной документации, Организатор закупок предоставляет Закупочную документацию на бумажном носителе. При этом, </w:t>
      </w:r>
      <w:r w:rsidRPr="00312E2B">
        <w:rPr>
          <w:rFonts w:ascii="Times New Roman" w:hAnsi="Times New Roman"/>
          <w:bCs/>
          <w:kern w:val="32"/>
          <w:sz w:val="24"/>
          <w:szCs w:val="24"/>
        </w:rPr>
        <w:lastRenderedPageBreak/>
        <w:t>Закупочная документация на бумажном носителе является полным аналогом электронной версии Закупочной документации и выдается после внесения Потенциальным участником закупки платы за предоставление Закупочной документации, если такая плата установлена и указание об этом содержится в Закупочной документации.</w:t>
      </w:r>
    </w:p>
    <w:p w:rsidR="00166C80" w:rsidRPr="00312E2B" w:rsidRDefault="00166C80" w:rsidP="00E96731">
      <w:pPr>
        <w:numPr>
          <w:ilvl w:val="2"/>
          <w:numId w:val="70"/>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Любой Потенциальный участник/Участник закупки вправе направить Организатору закупки запрос о разъяснении положений Закупочной документации в письменной форме в срок не позднее чем за 5 (пять) рабочих дней до дня окончания подачи заявок на участие в аукционе. Организатор закупок в течение срока, установленного Закупочной документацией размещает такие разъяснения (без указания наименования Потенциального участника/Участника закупки, от которого был получен запрос на разъяснения) в соответствии с требованиями настоящего Положения.</w:t>
      </w:r>
    </w:p>
    <w:p w:rsidR="00166C80" w:rsidRPr="00312E2B" w:rsidRDefault="00166C80" w:rsidP="00E96731">
      <w:pPr>
        <w:numPr>
          <w:ilvl w:val="1"/>
          <w:numId w:val="70"/>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Требования к Заявке на участие в аукционе</w:t>
      </w:r>
    </w:p>
    <w:p w:rsidR="00166C80" w:rsidRPr="00312E2B" w:rsidRDefault="00166C80" w:rsidP="00E96731">
      <w:pPr>
        <w:numPr>
          <w:ilvl w:val="2"/>
          <w:numId w:val="70"/>
        </w:numPr>
        <w:tabs>
          <w:tab w:val="left" w:pos="-6521"/>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Для участия в аукционе Потенциальный участник закупки должен подать Заявку, оформленную в полном соответствии с требованиями Закупочной документации.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подачи Заявок на участие в аукционе:</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До окончания срока подачи Заявок, установленного в Закупочной документации , Организатор закупок осуществляет прием Заявок в порядке, установленном Закупочной документацией,</w:t>
      </w:r>
      <w:r w:rsidRPr="00312E2B">
        <w:t xml:space="preserve"> </w:t>
      </w:r>
      <w:r w:rsidRPr="00312E2B">
        <w:rPr>
          <w:rFonts w:ascii="Times New Roman" w:hAnsi="Times New Roman"/>
          <w:bCs/>
          <w:kern w:val="32"/>
          <w:sz w:val="24"/>
          <w:szCs w:val="24"/>
        </w:rPr>
        <w:t>а в случае подачи заявки на ЭТП - регламентом ЭТП и Закупочной документацией.</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Для участия в аукционе Потенциальный участник закупки должен подать в запечатанном конверте Заявку по форме и в порядке, установленными Закупочной документацией. Потенциальный участник закупки вправе подать одну Заявку в отношении каждого предмета аукциона (лота).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Все Заявки, полученные до истечения срока подачи Заявок, регистрируются Организатором закупки. По требованию Потенциального участника закупки Организатор закупок выдает расписку о получении Конверта с Заявкой, с указанием даты и времени его получения.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Организатор закупки обязан обеспечивать конфиденциальность сведений, содержащихся в таких Заявках.</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Потенциальный участник закупки вправе изменить или отозвать ранее поданную Заявку в порядке, предусмотренном Закупочной документацией. Изменение и (или) отзыв заявок на участие в аукционе после истечения срока подачи Заявок, установленного Закупочной документацией, не допускается.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Заявки, полученные Организатором закупок после окончания срока подачи Заявок на участие в аукционе, установленного Закупоч</w:t>
      </w:r>
      <w:r>
        <w:rPr>
          <w:rFonts w:ascii="Times New Roman" w:hAnsi="Times New Roman"/>
          <w:bCs/>
          <w:kern w:val="32"/>
          <w:sz w:val="24"/>
          <w:szCs w:val="24"/>
        </w:rPr>
        <w:t>н</w:t>
      </w:r>
      <w:r w:rsidRPr="00312E2B">
        <w:rPr>
          <w:rFonts w:ascii="Times New Roman" w:hAnsi="Times New Roman"/>
          <w:bCs/>
          <w:kern w:val="32"/>
          <w:sz w:val="24"/>
          <w:szCs w:val="24"/>
        </w:rPr>
        <w:t>ой документацией, не рассматриваются.</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Рассмотрение Заявок на участие в аукционе</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в срок не более 10 (десяти) рабочих дней со дня окончания подачи Заявок вскрывает Конверты с Заявками и рассматривает Заявки Потенциальных участников закупки, Заявки которых вскрыты, с целью определения соответствия каждого Потенциального участника закупки требованиям, установленным Закупочной документацией, и соответствия Заявки, поданной таким Потенциальным участником закупки, требованиям к Заявкам, установленным Закупочной документацией. По результатам рассмотрения Заявок Закупочной комиссией принимается решение о допуске Потенциальных Участников к участию в аукционе или об отказе участия. Решение Закупочной комиссии оформляется соответствующим протоколом. Указанный протокол размещается Организатором закупок в течение 3 (трех) дней, следующего после дня подписания такого протокола в соответствии с требованиями настоящего Положения.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Потенциальному участнику закупки может быть отказано в участии в аукционе в  случаях, предусмотренных Закупочной документацией.</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необходимости в ходе рассмотрения Заявок, Закупочная комиссия вправе потребовать от Потенциальных участников закупки разъяснения сведений, содержащихся в Заявках. Требования, направленные на изменение содержания Заявки, а также разъяснения Потенциального участника закупки, изменяющие суть предложения, содержащегося в поданной таким Потенциальным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если Потенциальный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Потенциального участника закупки может быть отклонена.</w:t>
      </w:r>
    </w:p>
    <w:p w:rsidR="00166C80" w:rsidRPr="00312E2B" w:rsidRDefault="00166C80" w:rsidP="00E96731">
      <w:pPr>
        <w:numPr>
          <w:ilvl w:val="1"/>
          <w:numId w:val="70"/>
        </w:numPr>
        <w:tabs>
          <w:tab w:val="left" w:pos="142"/>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открытого аукциона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проводится в срок, указанный в Закупочной документации, составляющий не более, чем 10 (десять) дней со дня подписания протокола рассмотрения Заявок и обеспечивающий Потенциальным участникам аукциона возможность принять непосредственное или через своих представителей участие в аукционе.</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аукционе могут участвовать только те Потенциальные участники закупки, которые допущены к участию в аукционе.</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проведения очного Аукциона, Аукцион проводится аукционистом, который выбирается из числа членов Закупочной комиссии путем открытого голосования членов Закупочной комиссии большинством голосов.</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проводится путем снижения начальной (максимальной) цены договора (цены лота), указанной в Закупочной документации, на «шаг аукциона».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проводится в следующем порядке:</w:t>
      </w:r>
    </w:p>
    <w:p w:rsidR="00166C80" w:rsidRPr="00312E2B" w:rsidRDefault="00166C80" w:rsidP="00E96731">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166C80" w:rsidRPr="00312E2B" w:rsidRDefault="00166C80" w:rsidP="00E96731">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rsidR="00166C80" w:rsidRPr="00312E2B" w:rsidRDefault="00166C80" w:rsidP="00E96731">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Аукционист предлагает Участникам закупки заявлять свои предложения о цене договора;</w:t>
      </w:r>
    </w:p>
    <w:p w:rsidR="00166C80" w:rsidRPr="00312E2B" w:rsidRDefault="00166C80" w:rsidP="00E96731">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166C80" w:rsidRPr="00312E2B" w:rsidRDefault="00166C80" w:rsidP="00E96731">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Аукционист объявляет номер карточки Участника закупки,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w:t>
      </w:r>
      <w:r w:rsidRPr="00312E2B">
        <w:rPr>
          <w:rFonts w:ascii="Times New Roman" w:hAnsi="Times New Roman"/>
          <w:bCs/>
          <w:kern w:val="32"/>
          <w:sz w:val="24"/>
          <w:szCs w:val="24"/>
        </w:rPr>
        <w:lastRenderedPageBreak/>
        <w:t>также новую цену договора, сниженную в соответствии с «шагом аукциона» и «шаг аукциона», в соответствии с которым снижается цена;</w:t>
      </w:r>
    </w:p>
    <w:p w:rsidR="00166C80" w:rsidRPr="00312E2B" w:rsidRDefault="00166C80" w:rsidP="00E96731">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считается оконченным, если после троекратного объявления аукционистом цены договора ни один Участник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и Участника закупки, сделавшего предпоследнее предложение о цене договора.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Победителем признается лицо, предложившее наиболее низкую цену договора.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проведении аукциона Закупочная комиссия составляет протокол выбора победителя. Протокол выбора победителя подписывается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 открытого аукциона в электронной форме определяется в соответствии с регламентом электронной торговой площадки.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срок указанный в Закупочной документации, Заказчик и Победитель подписывают договор. При уклонении Победителя от подписания договора, Организатор закупки удерживает обеспечение Заявки, представленное таким Участником закупки.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уклонения Победителя от заключения договора, Заказчик вправе заключить договор с Участником закупки, которому по результатам аукциона был присвоен второй номер, на условиях проекта договора, прилагаемого к Закупочной документации, и по цене договора, предложенных таким Участником закупки по результатам аукциона. </w:t>
      </w: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277" w:name="_Toc409786036"/>
      <w:bookmarkStart w:id="278" w:name="_Toc428869260"/>
      <w:bookmarkStart w:id="279" w:name="_Toc428869449"/>
      <w:bookmarkStart w:id="280" w:name="_Toc428870023"/>
      <w:bookmarkStart w:id="281" w:name="_Toc443556205"/>
      <w:r w:rsidRPr="00312E2B">
        <w:rPr>
          <w:rFonts w:ascii="Times New Roman" w:hAnsi="Times New Roman"/>
          <w:b/>
          <w:bCs/>
          <w:kern w:val="32"/>
          <w:sz w:val="28"/>
          <w:szCs w:val="28"/>
        </w:rPr>
        <w:t>Запрос предложений</w:t>
      </w:r>
      <w:bookmarkEnd w:id="277"/>
      <w:bookmarkEnd w:id="278"/>
      <w:bookmarkEnd w:id="279"/>
      <w:bookmarkEnd w:id="280"/>
      <w:bookmarkEnd w:id="281"/>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предложений – конкурентный способ закупки, Победителем которого признается Участник закупки, предложивший лучшее сочетание условий исполнения договора и предложению которого было присвоено первое место согласно объявленной системе критериев.</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предложений проводится в случаях установленных ГКПЗ Общества, утвержденной ЕИО Общества (с учетом корректировок ГКПЗ).</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предложений может быть открытым или закрытым.</w:t>
      </w:r>
    </w:p>
    <w:p w:rsidR="00166C80" w:rsidRPr="00312E2B" w:rsidRDefault="00166C80" w:rsidP="00E96731">
      <w:pPr>
        <w:numPr>
          <w:ilvl w:val="0"/>
          <w:numId w:val="43"/>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Открытый запрос предложений – конкурентный способ закупки, при котором информация о потребностях в Продукции Общества сообщается неограниченному кругу лиц путем размещения на Интернет-ресурсах Извещения на участие в запросе предложений. </w:t>
      </w:r>
    </w:p>
    <w:p w:rsidR="00166C80" w:rsidRPr="00312E2B" w:rsidRDefault="00166C80" w:rsidP="00E96731">
      <w:pPr>
        <w:numPr>
          <w:ilvl w:val="0"/>
          <w:numId w:val="43"/>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Закрытый запрос предложений – конкурентная процедура с ограниченным кругом Потенциальных участников закупки, проводимая среди заранее определенного решением ЦЗК Общества круга Потенциальных участников закупки.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Не допускается взимание с Потенциальных участников/Участников запроса предложений платы за участие в запросе предложений, в том числе платы за предоставление Закупочной документации.</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применении настоящего раздела следует учитывать, что запрос предложений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Закупочная документация должна содержать все требования и условия запроса предложений, а также подробное описание всех его процедур, в том числе необходимую и достаточную для того, чтобы Потенциальные участники закупки могли принять решение об участии в запросе предложений, подготовить и подать </w:t>
      </w:r>
      <w:r w:rsidRPr="00312E2B">
        <w:rPr>
          <w:rFonts w:ascii="Times New Roman" w:hAnsi="Times New Roman"/>
          <w:bCs/>
          <w:kern w:val="32"/>
          <w:sz w:val="24"/>
          <w:szCs w:val="24"/>
        </w:rPr>
        <w:lastRenderedPageBreak/>
        <w:t>Заявки таким образом, чтобы Закупочная комиссия могла оценить их по существу и выбрать наилучшее предложение.</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что запрос предложений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разрабатывается Организатором закупки, на основании представленного Заказчиком технического задания, согласовывается Закупочной комиссией и утверждается Председателем Закупочной комиссией.</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Проект договора (в случае проведения запроса предложений по нескольким лотам – проект договора в отношении каждого лота) является неотъемлемой частью Закупочной документации.</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bCs/>
          <w:kern w:val="32"/>
          <w:sz w:val="24"/>
          <w:szCs w:val="24"/>
        </w:rPr>
        <w:t>Закупочная документация размещается Организатором закупки не менее чем за 10 (десять) дней до истечения срока подачи Заявок на Интернет-ресурсах. В случае, если в Закупочной документации установлена дата, начиная с которой Потенциальные участники закупки могут получить Закупочную документацию, предусмотренный настоящим пунктом 10-дневный срок необходимо отсчитывать от указанной даты.</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 а также отказаться от закупки в порядке и сроки предусмотренные Разделом 18 «Отказ от закупки» настоящего Положения.</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Разъяснение положений Закупочной документации. Внесение изменений в Закупочную документацию</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Любой Потенциальный участник/ Участник закупки направить в письменной форме Организатору закупок запрос о разъяснении положений Закупочной документации в соответствии с требованиями Закупочной документации.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обязан в течение срока, установленного Закупочной документацией</w:t>
      </w:r>
      <w:r w:rsidRPr="00312E2B" w:rsidDel="008F6382">
        <w:rPr>
          <w:rFonts w:ascii="Times New Roman" w:hAnsi="Times New Roman"/>
          <w:bCs/>
          <w:kern w:val="32"/>
          <w:sz w:val="24"/>
          <w:szCs w:val="24"/>
        </w:rPr>
        <w:t xml:space="preserve"> </w:t>
      </w:r>
      <w:r w:rsidRPr="00312E2B">
        <w:rPr>
          <w:rFonts w:ascii="Times New Roman" w:hAnsi="Times New Roman"/>
          <w:bCs/>
          <w:kern w:val="32"/>
          <w:sz w:val="24"/>
          <w:szCs w:val="24"/>
        </w:rPr>
        <w:t>ответить на любой официальный письменный запрос Потенциального участника/Участника закупки, касающийся разъяснения положений Закупочной документации, полученный не позднее установленного в ней срока. Письменный ответ с такими разъяснениями публикуется на Интернет-ресурсах.</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Разъяснения положений Закупочной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положений необходимо учитывать, что разъяснения не должны дополнять или изменять существенным образом условия Закупочной документации и влиять на содержание предложения Потенциального участника/Участника закупки (в противном случае необходимо вносить изменения в Закупочную документацию).</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Получение Заявок</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Для участия в запросе предложений Потенциальный участник закупки подает Заявку в сроки и по форме, которые установлены Закупочной документацией.</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Потенциальный участник запроса предложений должен убедиться, что его Заявка вручена ответственному работнику Организатора закупки лично в руки. По требованию, Потенциального участника закупки, представившего Заявку, выдается соответствующая расписка с указанием времени и места ее приема.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Заявки должны быть поданы в запечатанных Конвертах, однако Организатор закупок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запечатанного Конверта с Заявкой делается </w:t>
      </w:r>
      <w:r w:rsidRPr="00312E2B">
        <w:rPr>
          <w:rFonts w:ascii="Times New Roman" w:hAnsi="Times New Roman"/>
          <w:bCs/>
          <w:kern w:val="32"/>
          <w:sz w:val="24"/>
          <w:szCs w:val="24"/>
        </w:rPr>
        <w:lastRenderedPageBreak/>
        <w:t>соответствующая пометка (в соответствии с требованиями Закупочной документации).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Если Потенциальный участник представил свою Заявку с опозданием, она не рассматривается. </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Вскрытие поступивших Конвертов.</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вскрытия поступивших на запрос предложений Конвертов (в том числе при поступлении одного Конверта) проводится в соответствии с положениями Закупочной документации.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проведения процедуры Запроса предложений в бумажной форме </w:t>
      </w:r>
      <w:r>
        <w:rPr>
          <w:rFonts w:ascii="Times New Roman" w:hAnsi="Times New Roman"/>
          <w:bCs/>
          <w:kern w:val="32"/>
          <w:sz w:val="24"/>
          <w:szCs w:val="24"/>
        </w:rPr>
        <w:t>в</w:t>
      </w:r>
      <w:r w:rsidRPr="00312E2B">
        <w:rPr>
          <w:rFonts w:ascii="Times New Roman" w:hAnsi="Times New Roman"/>
          <w:bCs/>
          <w:kern w:val="32"/>
          <w:sz w:val="24"/>
          <w:szCs w:val="24"/>
        </w:rPr>
        <w:t xml:space="preserve">скрытие поступивших Конвертов проводится в присутствии, как минимум, двух членов Закупочной комиссии с возможным привлечением иных работников Общества, Организатора закупки или третьих лиц. </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Закупочной комиссией вскрываются Конверты с Заявками, которые поступили Организатору закупок до окончания срока подачи Заявок. В случае установления факта подачи одним Потенциальным участником закупки двух и более Заявок в отношении одного и того же лота при условии, что поданные ранее Заявки не отозваны, все Заявки такого Потенциального участника закупки, поданные в отношении данного лота, не рассматриваются.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результатам процедуры вскрытия Конвертов с Заявками Организатором закупки составляется протокол вскрытия Конвертов с Заявками, который публикуется на Интернет-ресурсах в течение 3 (трех) дней с момента подписания такого протокола.</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Рассмотрение, сопоставление и оценка Заявок</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Заявка Потенциального участника закупки может быть отклонена в случаях, установленных Закупочной документацией.</w:t>
      </w:r>
    </w:p>
    <w:p w:rsidR="00166C80"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 </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9B6298">
        <w:rPr>
          <w:rFonts w:ascii="Times New Roman" w:hAnsi="Times New Roman"/>
          <w:bCs/>
          <w:kern w:val="32"/>
          <w:sz w:val="24"/>
          <w:szCs w:val="24"/>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w:t>
      </w:r>
      <w:r>
        <w:rPr>
          <w:rFonts w:ascii="Times New Roman" w:hAnsi="Times New Roman"/>
          <w:bCs/>
          <w:kern w:val="32"/>
          <w:sz w:val="24"/>
          <w:szCs w:val="24"/>
        </w:rPr>
        <w:t>ее</w:t>
      </w:r>
      <w:r w:rsidRPr="009B6298">
        <w:rPr>
          <w:rFonts w:ascii="Times New Roman" w:hAnsi="Times New Roman"/>
          <w:bCs/>
          <w:kern w:val="32"/>
          <w:sz w:val="24"/>
          <w:szCs w:val="24"/>
        </w:rPr>
        <w:t xml:space="preserve"> после процедуры вскрытия Конвертов с Заявками, что в числе Участников закупки предложений есть лица, предложения которых он не может рассматривать беспристрастно, обязан заявить самоотвод.</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rsidR="00166C80" w:rsidRPr="00312E2B" w:rsidRDefault="00166C80" w:rsidP="00E96731">
      <w:pPr>
        <w:numPr>
          <w:ilvl w:val="0"/>
          <w:numId w:val="44"/>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166C80" w:rsidRPr="00312E2B" w:rsidRDefault="00166C80" w:rsidP="00E96731">
      <w:pPr>
        <w:numPr>
          <w:ilvl w:val="0"/>
          <w:numId w:val="44"/>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166C80" w:rsidRPr="00312E2B" w:rsidRDefault="00166C80" w:rsidP="00E96731">
      <w:pPr>
        <w:numPr>
          <w:ilvl w:val="0"/>
          <w:numId w:val="44"/>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переговоров в очной форме осуществляется при условии присутствия не менее чем двух членов Закупочной комиссии.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 переговоров устанавливается в Закупочной документации.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отклонить все Заявки, если ни одно из них не удовлетворяет установленным требованиям в отношении Участника закупки предложений, Продукции, условий договора или оформления предложения.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результатам отборочной и оценочной стадии Закупочная комиссия составляет протокол, который публикуется на Интернет-ресурсах в течение 3 (трех) дней с момента подписания такого протокола.</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Применение специальной процедуры (переторжки)</w:t>
      </w:r>
      <w:r>
        <w:rPr>
          <w:rFonts w:ascii="Times New Roman" w:hAnsi="Times New Roman"/>
          <w:bCs/>
          <w:kern w:val="32"/>
          <w:sz w:val="24"/>
          <w:szCs w:val="24"/>
        </w:rPr>
        <w:t>.</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использовать в процедуре запроса предложений проведение процедуры переторжки в соответствии с Разделом 26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Определение Победителя запроса предложений</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ранжировке предложений по степени предпочтительности.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итогам запроса предложений (в случае определения победителя) право на заключение договора фиксируется в протоколе выбора победителя.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протоколе выбора победителя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Протокол выбора победителя размещается на Интернет-ресурсах в течение 3 (трех) дней с момента подписания.</w:t>
      </w: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282" w:name="_Toc409786037"/>
      <w:bookmarkStart w:id="283" w:name="_Toc428869261"/>
      <w:bookmarkStart w:id="284" w:name="_Toc428869450"/>
      <w:bookmarkStart w:id="285" w:name="_Toc428870024"/>
      <w:bookmarkStart w:id="286" w:name="_Toc443556206"/>
      <w:r w:rsidRPr="00312E2B">
        <w:rPr>
          <w:rFonts w:ascii="Times New Roman" w:hAnsi="Times New Roman"/>
          <w:b/>
          <w:bCs/>
          <w:kern w:val="32"/>
          <w:sz w:val="28"/>
          <w:szCs w:val="28"/>
        </w:rPr>
        <w:t>Запрос цен (котировок)</w:t>
      </w:r>
      <w:bookmarkEnd w:id="282"/>
      <w:bookmarkEnd w:id="283"/>
      <w:bookmarkEnd w:id="284"/>
      <w:bookmarkEnd w:id="285"/>
      <w:bookmarkEnd w:id="286"/>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Условия применения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цен (котировок) – конкурентный способ закупки, победителем которого признается Участник закупки, предложивший наиболее низкую цену договора (далее – Запрос цен). Запрос цен проводится при закупках Продукции, для которой существует сложившийся рынок.</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цен проводится в случаях установленных ГКПЗ Общества, утвержденной ЕИО Общества (с учетом корректировок ГКПЗ).</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цен может быть открытый или закрытый:</w:t>
      </w:r>
    </w:p>
    <w:p w:rsidR="00166C80" w:rsidRPr="00312E2B" w:rsidRDefault="00166C80" w:rsidP="00E96731">
      <w:pPr>
        <w:numPr>
          <w:ilvl w:val="0"/>
          <w:numId w:val="4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 Открытый запрос цен – конкурентный способ закупки, при котором информация о потребностях в Продукции Общества сообщается неограниченному кругу лиц путем размещения на Интернет-ресурсах извещения о проведении запроса цен. </w:t>
      </w:r>
    </w:p>
    <w:p w:rsidR="00166C80" w:rsidRPr="00312E2B" w:rsidRDefault="00166C80" w:rsidP="00E96731">
      <w:pPr>
        <w:numPr>
          <w:ilvl w:val="0"/>
          <w:numId w:val="4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Закрытый запрос цен – конкурентный способ закупки с ограниченным кругом Участников закупки, проводимый среди заранее определенного решением ЦЗК Общества круга Потенциальных участников закупки.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Запрещается проводить закупки сложной Продукции способом запроса цен.</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применении настоящего раздела следует учитывать, что запрос цен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 запроса цен:</w:t>
      </w:r>
    </w:p>
    <w:p w:rsidR="00166C80" w:rsidRPr="00312E2B" w:rsidRDefault="00166C80" w:rsidP="00E96731">
      <w:pPr>
        <w:numPr>
          <w:ilvl w:val="2"/>
          <w:numId w:val="70"/>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Для проведения запроса цен назначается Закупочная комиссия в составе не менее 3 (трех) человек. Роль такой комиссии может выполнять ПДЗК. В случае если Организатор закупки сторонний – Закупочную комиссию назначает Организатор закупки по согласованию с Заказчиком.</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размещается на Интернет-ресурсах в соответствии с требованиями Раздела 9 «Информационное обеспечение закупок» настоящего Положения, а в случае проведения запроса цен в электронной форме – и на соответствующей электронной торговой площадке, не позднее, чем за 5 (пять) дней до окончательного срока представления Заявок Участниками закупки. Сроки размещения могут быть изменены в сторону уменьшения по решению ЕИО.</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должны быть указаны сведения в соответствии с Разделом 15 «Подготовка. Согласование и утверждение Закупочной документации для проведения закупки» настоящего Положения.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Организатор закупки указывает любые четкие требования к предмету закупки (кроме цены), требования к условиям поставки, требования к условиям договора, требования к подтверждению соответствия Продукции и самих Потенциальных участников закупки требованиям Заказчика и предоставляемым документам.</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что запрос цен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Между Организатором закупки и Потенциальным участником закупки не проводится никаких переговоров в отношении Заявок.</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Договор заключается с Участником закупки, определенным Закупочной комиссией в качестве Победителя, отвечающим требованиям Закупочной документации, который предложил поставить требуемую Продукцию на установленных в Закупочной документации условиях по самой низкой цене из предложенных.</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отклонить все Заявки, если лучшее из них не удовлетворяет требованиям, установленным Закупочной документацией, и произвести новый запрос цен.</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цен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 а также отказаться от закупки в порядке и сроки предусмотренные Разделом 18 «Отказ от закупки» настоящего Положения.</w:t>
      </w: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287" w:name="_Toc409786038"/>
      <w:bookmarkStart w:id="288" w:name="_Toc428869262"/>
      <w:bookmarkStart w:id="289" w:name="_Toc428869451"/>
      <w:bookmarkStart w:id="290" w:name="_Toc428870025"/>
      <w:bookmarkStart w:id="291" w:name="_Toc443556207"/>
      <w:r w:rsidRPr="00312E2B">
        <w:rPr>
          <w:rFonts w:ascii="Times New Roman" w:hAnsi="Times New Roman"/>
          <w:b/>
          <w:bCs/>
          <w:kern w:val="32"/>
          <w:sz w:val="28"/>
          <w:szCs w:val="28"/>
        </w:rPr>
        <w:t>Запрос котировок из перечня финансовых организаций</w:t>
      </w:r>
      <w:bookmarkEnd w:id="287"/>
      <w:bookmarkEnd w:id="288"/>
      <w:bookmarkEnd w:id="289"/>
      <w:bookmarkEnd w:id="290"/>
      <w:bookmarkEnd w:id="291"/>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Запрос котировок из перечня финансовых организаций – конкурентный способ закупки, победителем которого признается Участник закупки, прошедший отбор в перечень финансовых организаций и предложивший наиболее низкую котировку финансовой услуги.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процедуры запроса котировок из перечня финансовых организаций проводится в случаях установленных ГКПЗ Общества, утвержденной ЕИО Общества (с учетом корректировок ГКПЗ).</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Запрос котировок из перечня финансовых организаций – конкурентный способ закупки, при котором информация о потребностях в финансовых услугах Общества сообщается неограниченному кругу лиц путем размещения на Интернет-ресурсах извещения о формировании перечня финансовых организаций и результатов закупки.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целях применения данного способа закупки под финансовыми услугами понимаются следующие услуги финансовых организаций:</w:t>
      </w:r>
    </w:p>
    <w:p w:rsidR="00166C80" w:rsidRPr="00312E2B" w:rsidRDefault="00166C80" w:rsidP="00E96731">
      <w:pPr>
        <w:numPr>
          <w:ilvl w:val="0"/>
          <w:numId w:val="63"/>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Предоставление банковских гарантий;</w:t>
      </w:r>
    </w:p>
    <w:p w:rsidR="00166C80" w:rsidRPr="00312E2B" w:rsidRDefault="00166C80" w:rsidP="00E96731">
      <w:pPr>
        <w:numPr>
          <w:ilvl w:val="0"/>
          <w:numId w:val="63"/>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Предоставление аккредитивов;</w:t>
      </w:r>
    </w:p>
    <w:p w:rsidR="00166C80" w:rsidRPr="00312E2B" w:rsidRDefault="00166C80" w:rsidP="00E96731">
      <w:pPr>
        <w:numPr>
          <w:ilvl w:val="0"/>
          <w:numId w:val="63"/>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Кредитные операции;</w:t>
      </w:r>
    </w:p>
    <w:p w:rsidR="00166C80" w:rsidRPr="00312E2B" w:rsidRDefault="00166C80" w:rsidP="00E96731">
      <w:pPr>
        <w:numPr>
          <w:ilvl w:val="0"/>
          <w:numId w:val="63"/>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Расчетно-кассовое обслуживание;</w:t>
      </w:r>
    </w:p>
    <w:p w:rsidR="00166C80" w:rsidRPr="00312E2B" w:rsidRDefault="00166C80" w:rsidP="00E96731">
      <w:pPr>
        <w:numPr>
          <w:ilvl w:val="0"/>
          <w:numId w:val="63"/>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Консалтинговые услуги в финансовой сфере.</w:t>
      </w:r>
    </w:p>
    <w:p w:rsidR="00166C80" w:rsidRPr="00312E2B" w:rsidRDefault="00166C80" w:rsidP="00E96731">
      <w:pPr>
        <w:numPr>
          <w:ilvl w:val="1"/>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применении настоящего раздела следует учитывать, что запрос котировок из перечня финансовых организаций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1"/>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Первым этапом процедуры является формирование Перечня финансовых организаций в следующем порядке:</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Перечень финансовых организаций формируется на основании отбора финансовых организаций, соответствующих требованиям к Участникам закупки, установленным в Закупочной документации.</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Отбор финансовых организаций в целях формирования Перечня финансовых организаций проводится СЗО или Заказчиком в соответствии с настоящим Положением.</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Финансовые организации, успешно и надлежаще исполнившие договоры в предшествующие два календарных года до года, в котором формируется Перечень финансовых организаций, по инициативе Заказчика вносятся в указанный перечень без участия в отборе финансовых организаций.</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 размещает Закупочную документацию не менее чем за 20 (двадцать) дней до дня истечения срока подачи Заявок в соответствии с требованиями Раздела 15 «Подготовка, согласование и утверждение Закупочной документации для проведения закупки» настоящего Положения.</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 тексте Закупочной документации обязательно указывается, что запрос котировок из перечня финансовых организаций не является торгами и не влечет соответствующих правовых последствий, предусмотренных законодательством РФ.</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 срок, установленный в Закупочной документации, Организатором закупки осуществляется прием Заявок.</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Для участия в отборе Потенциальный участник закупки должен подать Заявку по форме и в порядке, установленным в Закупочной документации.</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Все Заявки, полученные до истечения срока подачи Заявок, регистрируются Организатором закупки. По требованию Участника закупки Организатор закупки выдает расписку о получении Конверта с Заявкой, с указанием даты и времени его получения.</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Заявки, полученные после окончания срока подачи Заявок, установленного Закупочной документацией, не рассматриваются вне зависимости от причин опоздания.</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Закупочная комиссия в течение 20 (двадцати) дней со дня окончания подачи Заявок рассматривает Заявки на соответствие требованиям, предъявляемым к Потенциальным участникам закупки.</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По результатам рассмотрения Заявок Закупочная комиссия принимает решение о включении (или отказе во включении) Потенциального участника закупки в Перечень финансовых организаций, по основаниям, предусмотренным Закупочной документацией.</w:t>
      </w:r>
    </w:p>
    <w:p w:rsidR="00166C80" w:rsidRPr="00312E2B" w:rsidRDefault="00166C80" w:rsidP="00E96731">
      <w:pPr>
        <w:numPr>
          <w:ilvl w:val="2"/>
          <w:numId w:val="70"/>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lastRenderedPageBreak/>
        <w:t>На основании результатов рассмотрения Заявок Закупочная комиссия составляет протокол проведения отбора финансовых организаций, содержащий сведения об Потенциальных участниках закупки, которым отказано во включении в Перечень финансовых организаций, с обоснованием причин такого отказа, сведения об Участниках закупки, подлежащих включению в Перечень финансовых организаций.</w:t>
      </w:r>
    </w:p>
    <w:p w:rsidR="00166C80" w:rsidRPr="00312E2B" w:rsidRDefault="00166C80" w:rsidP="00E96731">
      <w:pPr>
        <w:numPr>
          <w:ilvl w:val="2"/>
          <w:numId w:val="70"/>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Протокол проведения отбора финансовых организаций подписывается присутствующими членами Закупочной комиссии. Перечень финансовых организаций, сформированный в соответствии с настоящим разделом утверждается ЦЗК Общества, после чего размещается на Интернет-ресурсах в соответствии с требованиями Раздела 9 «Информационное обеспечение закупок» настоящего Положения.</w:t>
      </w:r>
    </w:p>
    <w:p w:rsidR="00166C80" w:rsidRPr="00312E2B" w:rsidRDefault="00166C80" w:rsidP="00E96731">
      <w:pPr>
        <w:numPr>
          <w:ilvl w:val="2"/>
          <w:numId w:val="70"/>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По результатам формирования Перечня финансовых организаций Заказчик заключает рамочные договоры со всеми организациями, включенными в Перечень.</w:t>
      </w:r>
    </w:p>
    <w:p w:rsidR="00166C80" w:rsidRPr="00312E2B" w:rsidRDefault="00166C80" w:rsidP="00E96731">
      <w:pPr>
        <w:numPr>
          <w:ilvl w:val="2"/>
          <w:numId w:val="70"/>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Сведения о финансовых организациях исключаются из Перечня финансовых организаций на основании решения ЦЗК Общества, в следующих случаях:</w:t>
      </w:r>
    </w:p>
    <w:p w:rsidR="00166C80" w:rsidRPr="00312E2B" w:rsidRDefault="00166C80" w:rsidP="00E96731">
      <w:pPr>
        <w:numPr>
          <w:ilvl w:val="0"/>
          <w:numId w:val="46"/>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невыполнения финансовой организацией условий заключенного договора;</w:t>
      </w:r>
    </w:p>
    <w:p w:rsidR="00166C80" w:rsidRPr="00312E2B" w:rsidRDefault="00166C80" w:rsidP="00E96731">
      <w:pPr>
        <w:numPr>
          <w:ilvl w:val="0"/>
          <w:numId w:val="46"/>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непредставления финансовой организацией котировки более чем 5 раз;</w:t>
      </w:r>
    </w:p>
    <w:p w:rsidR="00166C80" w:rsidRPr="00312E2B" w:rsidRDefault="00166C80" w:rsidP="00E96731">
      <w:pPr>
        <w:numPr>
          <w:ilvl w:val="0"/>
          <w:numId w:val="46"/>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инициатором вынесения вопроса на ЦЗК Общества является Заказчик (структурное подразделение Заказчика).</w:t>
      </w:r>
    </w:p>
    <w:p w:rsidR="00166C80" w:rsidRPr="00312E2B" w:rsidRDefault="00166C80" w:rsidP="00E96731">
      <w:pPr>
        <w:numPr>
          <w:ilvl w:val="1"/>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Вторым этапом процедуры является определение Победителя.</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необходимости закупки финансовой услуги Заказчик проводит опрос посредством телефонной связи и/или электронной почты с указанием услуги в которой возникла потребность и объема данной услуги и срока предоставления котировки;</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Заказчик регистрирует все полученные котировки в котировальном листе.</w:t>
      </w:r>
    </w:p>
    <w:p w:rsidR="00166C80" w:rsidRPr="00312E2B" w:rsidRDefault="00166C80" w:rsidP="00E96731">
      <w:pPr>
        <w:numPr>
          <w:ilvl w:val="2"/>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Победителем по результатам запроса котировок из перечня финансовых организаций признается Участник закупки, представивший наилучшую котировку.</w:t>
      </w:r>
    </w:p>
    <w:p w:rsidR="00166C80" w:rsidRPr="00312E2B" w:rsidRDefault="00166C80" w:rsidP="00E96731">
      <w:pPr>
        <w:numPr>
          <w:ilvl w:val="1"/>
          <w:numId w:val="70"/>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 а также отказаться от закупки в порядке и сроки предусмотренные Разделом 18 «Отказ от закупки» настоящего Положения.</w:t>
      </w: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292" w:name="_Toc409786039"/>
      <w:bookmarkStart w:id="293" w:name="_Toc428869263"/>
      <w:bookmarkStart w:id="294" w:name="_Toc428869452"/>
      <w:bookmarkStart w:id="295" w:name="_Toc428870026"/>
      <w:bookmarkStart w:id="296" w:name="_Toc443556208"/>
      <w:r w:rsidRPr="00312E2B">
        <w:rPr>
          <w:rFonts w:ascii="Times New Roman" w:hAnsi="Times New Roman"/>
          <w:b/>
          <w:bCs/>
          <w:kern w:val="32"/>
          <w:sz w:val="28"/>
          <w:szCs w:val="28"/>
        </w:rPr>
        <w:t>Конкурентные переговоры</w:t>
      </w:r>
      <w:bookmarkEnd w:id="292"/>
      <w:bookmarkEnd w:id="293"/>
      <w:bookmarkEnd w:id="294"/>
      <w:bookmarkEnd w:id="295"/>
      <w:bookmarkEnd w:id="296"/>
    </w:p>
    <w:p w:rsidR="00166C80" w:rsidRPr="00312E2B" w:rsidRDefault="00166C80" w:rsidP="00E96731">
      <w:pPr>
        <w:numPr>
          <w:ilvl w:val="1"/>
          <w:numId w:val="70"/>
        </w:numPr>
        <w:tabs>
          <w:tab w:val="left" w:pos="-3119"/>
          <w:tab w:val="left" w:pos="1276"/>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Конкурентные переговоры – конкурентный способ закупки, победителем признается Участник закупки, предложивший лучшее сочетание условий исполнения договора и окончательному предложению которого было присвоено первое место согласно объявленной системе критериев.</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Конкурентные переговоры проводятся в случаях установленных ГКПЗ Общества, утвержденной ЕИО Общества (с учетом корректировок ГКПЗ).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Конкурентные переговоры могут быть открытые или закрытые:</w:t>
      </w:r>
    </w:p>
    <w:p w:rsidR="00166C80" w:rsidRPr="00312E2B" w:rsidRDefault="00166C80" w:rsidP="00E96731">
      <w:pPr>
        <w:numPr>
          <w:ilvl w:val="0"/>
          <w:numId w:val="47"/>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Открытые конкурентные переговоры – конкурентный способ закупки, при котором информация о потребностях в Продукции Общества сообщается неограниченному кругу лиц путем размещения на Интернет-ресурсах извещения о проведении конкурентных переговоров.</w:t>
      </w:r>
    </w:p>
    <w:p w:rsidR="00166C80" w:rsidRPr="00312E2B" w:rsidRDefault="00166C80" w:rsidP="00E96731">
      <w:pPr>
        <w:numPr>
          <w:ilvl w:val="0"/>
          <w:numId w:val="47"/>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Закрытые конкурентные переговоры – конкурентный способ закупки с ограниченным кругом Потенциальных участников закупки, проводимые среди заранее определенного решением ЦЗК Общества круга Потенциальных участников закупки.</w:t>
      </w:r>
    </w:p>
    <w:p w:rsidR="00166C80" w:rsidRPr="00312E2B" w:rsidRDefault="00166C80" w:rsidP="00E96731">
      <w:pPr>
        <w:numPr>
          <w:ilvl w:val="1"/>
          <w:numId w:val="70"/>
        </w:numPr>
        <w:tabs>
          <w:tab w:val="left" w:pos="1134"/>
        </w:tabs>
        <w:spacing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При применении настоящего раздела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rsidR="00166C80" w:rsidRPr="00312E2B" w:rsidRDefault="00166C80" w:rsidP="00E96731">
      <w:pPr>
        <w:numPr>
          <w:ilvl w:val="1"/>
          <w:numId w:val="70"/>
        </w:numPr>
        <w:tabs>
          <w:tab w:val="left" w:pos="1134"/>
        </w:tabs>
        <w:spacing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конкурентных переговоров может проводиться в том числе и с применением электронной формы.</w:t>
      </w:r>
    </w:p>
    <w:p w:rsidR="00166C80" w:rsidRPr="00312E2B" w:rsidRDefault="00166C80" w:rsidP="00E96731">
      <w:pPr>
        <w:numPr>
          <w:ilvl w:val="1"/>
          <w:numId w:val="70"/>
        </w:numPr>
        <w:tabs>
          <w:tab w:val="left" w:pos="1134"/>
        </w:tabs>
        <w:spacing w:after="120" w:line="240" w:lineRule="auto"/>
        <w:ind w:left="1134" w:hanging="1134"/>
        <w:contextualSpacing/>
        <w:rPr>
          <w:rFonts w:ascii="Times New Roman" w:hAnsi="Times New Roman"/>
          <w:sz w:val="24"/>
          <w:szCs w:val="24"/>
        </w:rPr>
      </w:pPr>
      <w:r w:rsidRPr="00312E2B">
        <w:rPr>
          <w:rFonts w:ascii="Times New Roman" w:hAnsi="Times New Roman"/>
          <w:sz w:val="24"/>
          <w:szCs w:val="24"/>
        </w:rPr>
        <w:t>Проведения процедуры конкурентных переговоров.</w:t>
      </w:r>
    </w:p>
    <w:p w:rsidR="00166C80" w:rsidRPr="00312E2B" w:rsidRDefault="00166C80" w:rsidP="00E96731">
      <w:pPr>
        <w:numPr>
          <w:ilvl w:val="2"/>
          <w:numId w:val="70"/>
        </w:numPr>
        <w:tabs>
          <w:tab w:val="left" w:pos="1134"/>
        </w:tabs>
        <w:ind w:left="1134" w:hanging="1134"/>
        <w:contextualSpacing/>
        <w:jc w:val="both"/>
        <w:rPr>
          <w:rFonts w:ascii="Times New Roman" w:hAnsi="Times New Roman"/>
          <w:sz w:val="24"/>
          <w:szCs w:val="24"/>
        </w:rPr>
      </w:pPr>
      <w:r w:rsidRPr="00312E2B">
        <w:rPr>
          <w:rFonts w:ascii="Times New Roman" w:hAnsi="Times New Roman"/>
          <w:sz w:val="24"/>
          <w:szCs w:val="24"/>
        </w:rPr>
        <w:t>Между публикацией Закупочной документации и окончательным сроком представления Заявок должно быть предусмотрено не менее 15 (пятнадцати) дней.</w:t>
      </w:r>
    </w:p>
    <w:p w:rsidR="00166C80"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то что конкурентные переговоры не явля</w:t>
      </w:r>
      <w:r>
        <w:rPr>
          <w:rFonts w:ascii="Times New Roman" w:hAnsi="Times New Roman"/>
          <w:bCs/>
          <w:kern w:val="32"/>
          <w:sz w:val="24"/>
          <w:szCs w:val="24"/>
        </w:rPr>
        <w:t>ю</w:t>
      </w:r>
      <w:r w:rsidRPr="00312E2B">
        <w:rPr>
          <w:rFonts w:ascii="Times New Roman" w:hAnsi="Times New Roman"/>
          <w:bCs/>
          <w:kern w:val="32"/>
          <w:sz w:val="24"/>
          <w:szCs w:val="24"/>
        </w:rPr>
        <w:t>тся торгами и не влекут соответствующих правовых последствий, предусмотренных законодательством РФ.</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rsidR="00166C80" w:rsidRPr="00312E2B" w:rsidRDefault="00166C80" w:rsidP="00E96731">
      <w:pPr>
        <w:numPr>
          <w:ilvl w:val="0"/>
          <w:numId w:val="44"/>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166C80" w:rsidRPr="00312E2B" w:rsidRDefault="00166C80" w:rsidP="00E96731">
      <w:pPr>
        <w:numPr>
          <w:ilvl w:val="0"/>
          <w:numId w:val="44"/>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166C80" w:rsidRPr="00312E2B" w:rsidRDefault="00166C80" w:rsidP="00E96731">
      <w:pPr>
        <w:numPr>
          <w:ilvl w:val="0"/>
          <w:numId w:val="44"/>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переговоров в очной форме осуществляется при условии присутствия не менее чем двух членов Закупочной комиссии.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Переговоры проводятся по решению Закупочной комиссии в порядке, установленном Закупочной документацией, при этом принятие такого решения является правом, а не обязанностью Закупочной комиссии.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Любые касающиеся переговоров требования, документы, разъяснения или другая информация, которые сообщаются какому-либо Потенциальному участнику закупки, равным образом сообщаются всем другим Потенциальным участникам закупки.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Переговоры с Потенциальными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После завершения переговоров Закупочная комиссия может либо выбрать Победителя сразу, либо устанавливает окончательные общие требования к закупаемой Продукции и условиям договора, оформляет их в виде Закупочной документации и просит всех продолжающих участвовать в процедурах представить к определенной дате окончательное предложение. С Участниками закупки, подавшими наилучшие предложения, Закупочная комиссия может провести переговоры в описанном выше порядке или сразу выбрать выигравшего Участника закупки.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описанная в настоящем разделе может проводиться столько раз, сколько необходимо для выбора Победителя..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необходимости, по решению Закупочной комиссии, Заказчик после проведения конкурентных переговоров может не выбирать Победителя (либо не заключать договор с уже выбранным), а объявить проведение закупки иным конкурентным способом, персонально пригласив на нее Участников закупки, в любом случае по результатам Закупочной процедуры составляется протокол Закупочной комиссии, который размещается на Интернет-ресурсах в соответствии </w:t>
      </w:r>
      <w:r w:rsidRPr="00312E2B">
        <w:rPr>
          <w:rFonts w:ascii="Times New Roman" w:hAnsi="Times New Roman"/>
          <w:bCs/>
          <w:kern w:val="32"/>
          <w:sz w:val="24"/>
          <w:szCs w:val="24"/>
        </w:rPr>
        <w:lastRenderedPageBreak/>
        <w:t>с требованиями Раздела 9 «Информационное обеспечение закупок» настоящего Положения.</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w:t>
      </w:r>
      <w:r w:rsidRPr="00312E2B">
        <w:t xml:space="preserve"> </w:t>
      </w:r>
      <w:r w:rsidRPr="00312E2B">
        <w:rPr>
          <w:rFonts w:ascii="Times New Roman" w:hAnsi="Times New Roman"/>
          <w:bCs/>
          <w:kern w:val="32"/>
          <w:sz w:val="24"/>
          <w:szCs w:val="24"/>
        </w:rPr>
        <w:t>а также отказаться от закупки в порядке и сроки предусмотренные Разделом 18 «Отказ от закупки» настоящего Положения.</w:t>
      </w:r>
    </w:p>
    <w:p w:rsidR="00166C80" w:rsidRPr="00312E2B" w:rsidRDefault="00166C80" w:rsidP="00E96731">
      <w:pPr>
        <w:numPr>
          <w:ilvl w:val="0"/>
          <w:numId w:val="70"/>
        </w:numPr>
        <w:spacing w:line="240" w:lineRule="auto"/>
        <w:ind w:hanging="735"/>
        <w:contextualSpacing/>
        <w:jc w:val="both"/>
        <w:outlineLvl w:val="0"/>
        <w:rPr>
          <w:rFonts w:ascii="Times New Roman" w:hAnsi="Times New Roman"/>
          <w:b/>
          <w:sz w:val="28"/>
          <w:szCs w:val="28"/>
        </w:rPr>
      </w:pPr>
      <w:bookmarkStart w:id="297" w:name="_Toc409786040"/>
      <w:bookmarkStart w:id="298" w:name="_Toc428869264"/>
      <w:bookmarkStart w:id="299" w:name="_Toc428869453"/>
      <w:bookmarkStart w:id="300" w:name="_Toc428870027"/>
      <w:bookmarkStart w:id="301" w:name="_Toc443556209"/>
      <w:r w:rsidRPr="00312E2B">
        <w:rPr>
          <w:rFonts w:ascii="Times New Roman" w:hAnsi="Times New Roman"/>
          <w:b/>
          <w:sz w:val="28"/>
          <w:szCs w:val="28"/>
        </w:rPr>
        <w:t>Участие в процедурах, организуемых продавцами Продукции</w:t>
      </w:r>
      <w:bookmarkEnd w:id="297"/>
      <w:bookmarkEnd w:id="298"/>
      <w:bookmarkEnd w:id="299"/>
      <w:bookmarkEnd w:id="300"/>
      <w:bookmarkEnd w:id="301"/>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rsidR="00166C80" w:rsidRPr="00312E2B" w:rsidRDefault="00166C80" w:rsidP="00E96731">
      <w:pPr>
        <w:numPr>
          <w:ilvl w:val="1"/>
          <w:numId w:val="70"/>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Порядок участия в процедурах, организуемых продавцами Продукции, определяется правилами и регламентами Организаторов таких процедур.</w:t>
      </w:r>
    </w:p>
    <w:p w:rsidR="00166C80" w:rsidRPr="00312E2B" w:rsidRDefault="00166C80" w:rsidP="00E96731">
      <w:pPr>
        <w:numPr>
          <w:ilvl w:val="0"/>
          <w:numId w:val="70"/>
        </w:numPr>
        <w:spacing w:line="240" w:lineRule="auto"/>
        <w:ind w:left="1134" w:hanging="1134"/>
        <w:contextualSpacing/>
        <w:outlineLvl w:val="0"/>
        <w:rPr>
          <w:rFonts w:ascii="Times New Roman" w:hAnsi="Times New Roman"/>
          <w:b/>
          <w:sz w:val="28"/>
          <w:szCs w:val="28"/>
        </w:rPr>
      </w:pPr>
      <w:bookmarkStart w:id="302" w:name="_Toc409786041"/>
      <w:bookmarkStart w:id="303" w:name="_Toc428869265"/>
      <w:bookmarkStart w:id="304" w:name="_Toc428869454"/>
      <w:bookmarkStart w:id="305" w:name="_Toc428870028"/>
      <w:bookmarkStart w:id="306" w:name="_Toc443556210"/>
      <w:r w:rsidRPr="00312E2B">
        <w:rPr>
          <w:rFonts w:ascii="Times New Roman" w:hAnsi="Times New Roman"/>
          <w:b/>
          <w:sz w:val="28"/>
          <w:szCs w:val="28"/>
        </w:rPr>
        <w:t>Единственный поставщик</w:t>
      </w:r>
      <w:bookmarkEnd w:id="302"/>
      <w:bookmarkEnd w:id="303"/>
      <w:bookmarkEnd w:id="304"/>
      <w:bookmarkEnd w:id="305"/>
      <w:bookmarkEnd w:id="306"/>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 единственного поставщика» могут осуществляться;</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основании  ГПКЗ Общества;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основании решения ЕИО Общества</w:t>
      </w:r>
      <w:r w:rsidRPr="00312E2B">
        <w:t xml:space="preserve"> </w:t>
      </w:r>
      <w:r w:rsidRPr="00312E2B">
        <w:rPr>
          <w:rFonts w:ascii="Times New Roman" w:hAnsi="Times New Roman"/>
          <w:bCs/>
          <w:kern w:val="32"/>
          <w:sz w:val="24"/>
          <w:szCs w:val="24"/>
        </w:rPr>
        <w:t>в случаях:</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Продукции осуществляемой в соответствии с п. 11.10 настоящего Положения;</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Аварии, непреодолимой силы, чрезвычайных обстоятельств, в результате которых, возникла потребность в Продукции и в связи с чем, применение иных процедур неприемлемо;</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Заключения договора электроснабжения или купли-продажи электрической энергии с гарантирующим поставщиком электрической энергии;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услуг по обучению, профессиональной подготовке, повышению квалификации работников Общества в соответствии с планом обучения, профессиональной подготовке, повышения квалификации и других видов платной подготовки работников, утвержденных в Обществе;</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Поставки Продукции, которая относятся к сфере деятельности субъектов естественных монополий в соответствии с Федеральным законом от 17.08.1995 г. № ФЗ-147 «О естественных монополиях»;</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консультационных услуг, услуг экспертных организаций, на проведение научно-исследовательских работ в целях подготовки предложений по выполнению поручений Президента РФ и Правительства РФ;</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Заключения гражданско-правовых договоров с физическими лицами, не являющимися индивидуальными предпринимателями.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основании решения ЦЗК Общества в случаях:</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Выполнения работы по мобилизационной подготовке в РФ;</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услуг по проведению семинаров (совещаний), выездных мероприятий, в том числе оплата взносов при участии в публичных мероприятиях (выставках, конференциях);</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Аренды/субаренды недвижимого имущества и связанного с ним движимого имущества для нужд Общества;</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Продукция может быть получена только от единственного производителя или от его единственного официального дилера (дистрибьютора), статус  которых надлежаще подтвержден;</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Поставщик или его единственный дилер осуществляет гарантийное и текущее обслуживание Продукции, поставленной ранее и наличие иного поставщика не возможно по условиям гарантии;</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проводятся  дополнительные закупки Продукции, когда по соображениям стандартизации, унификации, а также для обеспечения совместимости или преемственности с ранее приобретенной Продукцией новые закупки должны быть сделаны только у того же Поставщика;</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Продукции у специализированных компаний Группы, являющихся центром функциональной ответственности в Группе, в том числе по следующим направлениям:</w:t>
      </w:r>
    </w:p>
    <w:p w:rsidR="00166C80" w:rsidRPr="00312E2B" w:rsidRDefault="00166C80" w:rsidP="00166C80">
      <w:p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ab/>
        <w:t>а) закупки финансовых услуг;</w:t>
      </w:r>
    </w:p>
    <w:p w:rsidR="00166C80" w:rsidRPr="00312E2B" w:rsidRDefault="00166C80" w:rsidP="00166C80">
      <w:p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ab/>
        <w:t>б) закупка услуг СЗО;</w:t>
      </w:r>
    </w:p>
    <w:p w:rsidR="00166C80" w:rsidRPr="00312E2B" w:rsidRDefault="00166C80" w:rsidP="00166C80">
      <w:p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ab/>
        <w:t>в) закупка ИТ-услуг;</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Продукции в области открытия и ведение банковских счетов, доверительного управления;</w:t>
      </w:r>
    </w:p>
    <w:p w:rsidR="00166C80" w:rsidRPr="00312E2B" w:rsidRDefault="00166C80" w:rsidP="00E96731">
      <w:pPr>
        <w:numPr>
          <w:ilvl w:val="3"/>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иных случаях.</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финансовых услуг осуществляется в порядке, предусмотренном п. 49.1.3.9 «а» настоящего Положения в случае, если: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предметом оказания услуги являются:</w:t>
      </w:r>
    </w:p>
    <w:p w:rsidR="00166C80" w:rsidRPr="00312E2B" w:rsidRDefault="00166C80" w:rsidP="00E96731">
      <w:pPr>
        <w:numPr>
          <w:ilvl w:val="0"/>
          <w:numId w:val="48"/>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долгового финансирования компаний Группы;</w:t>
      </w:r>
    </w:p>
    <w:p w:rsidR="00166C80" w:rsidRPr="00312E2B" w:rsidRDefault="00166C80" w:rsidP="00E96731">
      <w:pPr>
        <w:numPr>
          <w:ilvl w:val="0"/>
          <w:numId w:val="48"/>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финансирования инвестиционных проектов;</w:t>
      </w:r>
    </w:p>
    <w:p w:rsidR="00166C80" w:rsidRPr="00312E2B" w:rsidRDefault="00166C80" w:rsidP="00E96731">
      <w:pPr>
        <w:numPr>
          <w:ilvl w:val="0"/>
          <w:numId w:val="48"/>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оказание финансовых консультаций;</w:t>
      </w:r>
    </w:p>
    <w:p w:rsidR="00166C80" w:rsidRPr="00312E2B" w:rsidRDefault="00166C80" w:rsidP="00E96731">
      <w:pPr>
        <w:numPr>
          <w:ilvl w:val="0"/>
          <w:numId w:val="48"/>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привлечение заемных и/или кредитных средств;</w:t>
      </w:r>
    </w:p>
    <w:p w:rsidR="00166C80" w:rsidRPr="00312E2B" w:rsidRDefault="00166C80" w:rsidP="00E96731">
      <w:pPr>
        <w:numPr>
          <w:ilvl w:val="0"/>
          <w:numId w:val="48"/>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выпуска облигаций и/или иных долговых ценных бумаг;</w:t>
      </w:r>
    </w:p>
    <w:p w:rsidR="00166C80" w:rsidRPr="00312E2B" w:rsidRDefault="00166C80" w:rsidP="00E96731">
      <w:pPr>
        <w:numPr>
          <w:ilvl w:val="0"/>
          <w:numId w:val="48"/>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гарантийного банковского покрытия;</w:t>
      </w:r>
    </w:p>
    <w:p w:rsidR="00166C80" w:rsidRPr="00312E2B" w:rsidRDefault="00166C80" w:rsidP="00E96731">
      <w:pPr>
        <w:numPr>
          <w:ilvl w:val="0"/>
          <w:numId w:val="48"/>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открытия документарных аккредитивов;</w:t>
      </w:r>
    </w:p>
    <w:p w:rsidR="00166C80" w:rsidRPr="00312E2B" w:rsidRDefault="00166C80" w:rsidP="00E96731">
      <w:pPr>
        <w:numPr>
          <w:ilvl w:val="0"/>
          <w:numId w:val="48"/>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размещение депозитов, приобретение облигаций и/или иных долговых ценных бумаг, размещение денежных средств с целью получения дохода;</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Оказание финансовых услуг, направлено на обеспечение наиболее эффективных  условий их привлечения и размещения свободных денежных средств.</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услуг СЗО осуществляется в порядке, предусмотренном п. 49.1.3.9 «б» настоящего Положения в случае, если: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предметом оказания услуги являются:</w:t>
      </w:r>
    </w:p>
    <w:p w:rsidR="00166C80" w:rsidRPr="00312E2B" w:rsidRDefault="00166C80" w:rsidP="00E96731">
      <w:pPr>
        <w:numPr>
          <w:ilvl w:val="0"/>
          <w:numId w:val="49"/>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и проведение закупочных процедур для компаний Группы;</w:t>
      </w:r>
    </w:p>
    <w:p w:rsidR="00166C80" w:rsidRPr="00312E2B" w:rsidRDefault="00166C80" w:rsidP="00E96731">
      <w:pPr>
        <w:numPr>
          <w:ilvl w:val="0"/>
          <w:numId w:val="49"/>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оказание услуг, связанных с сопровождением Закупочной деятельности компаний Группы;</w:t>
      </w:r>
    </w:p>
    <w:p w:rsidR="00166C80" w:rsidRPr="00312E2B" w:rsidRDefault="00166C80" w:rsidP="00E96731">
      <w:pPr>
        <w:numPr>
          <w:ilvl w:val="0"/>
          <w:numId w:val="49"/>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оказание услуг по формированию подходов и принципов организации Закупочной деятельности в Группе;</w:t>
      </w:r>
    </w:p>
    <w:p w:rsidR="00166C80" w:rsidRPr="00312E2B" w:rsidRDefault="00166C80" w:rsidP="00E96731">
      <w:pPr>
        <w:numPr>
          <w:ilvl w:val="0"/>
          <w:numId w:val="49"/>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оказание услуг в сфере экономической безопасности.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lastRenderedPageBreak/>
        <w:t>Закупка услуг СЗО направлена на обеспечение наиболее эффективных условий закупки Продукции компаниями Группы.</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ИТ-услуг осуществляется в порядке, предусмотренном п. 49.1.3.9 «в» настоящего Положения в случае, если:</w:t>
      </w:r>
    </w:p>
    <w:p w:rsidR="00166C80" w:rsidRPr="00312E2B" w:rsidRDefault="00166C80" w:rsidP="00E96731">
      <w:pPr>
        <w:numPr>
          <w:ilvl w:val="2"/>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предметом оказания услуги являются:</w:t>
      </w:r>
    </w:p>
    <w:p w:rsidR="00166C80" w:rsidRPr="00312E2B" w:rsidRDefault="00166C80" w:rsidP="00E96731">
      <w:pPr>
        <w:numPr>
          <w:ilvl w:val="0"/>
          <w:numId w:val="50"/>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поставка ИТ-оборудования;</w:t>
      </w:r>
    </w:p>
    <w:p w:rsidR="00166C80" w:rsidRPr="00312E2B" w:rsidRDefault="00166C80" w:rsidP="00E96731">
      <w:pPr>
        <w:numPr>
          <w:ilvl w:val="0"/>
          <w:numId w:val="50"/>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поставка лицензий;</w:t>
      </w:r>
    </w:p>
    <w:p w:rsidR="00166C80" w:rsidRPr="00312E2B" w:rsidRDefault="00166C80" w:rsidP="00E96731">
      <w:pPr>
        <w:numPr>
          <w:ilvl w:val="0"/>
          <w:numId w:val="50"/>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оказание ИТ-услуг, в т.ч. услуг по технической поддержке, которые оказываются комплексно компаниям Группы;</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Положения п. 49.1.3.9 настоящего Положения применяются с учетом следующих особенностей:</w:t>
      </w:r>
    </w:p>
    <w:p w:rsidR="00166C80" w:rsidRPr="00312E2B" w:rsidRDefault="00166C80" w:rsidP="00E96731">
      <w:pPr>
        <w:numPr>
          <w:ilvl w:val="0"/>
          <w:numId w:val="25"/>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 или;</w:t>
      </w:r>
    </w:p>
    <w:p w:rsidR="00166C80" w:rsidRPr="00312E2B" w:rsidRDefault="00166C80" w:rsidP="00E96731">
      <w:pPr>
        <w:numPr>
          <w:ilvl w:val="0"/>
          <w:numId w:val="25"/>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РФ) или;</w:t>
      </w:r>
    </w:p>
    <w:p w:rsidR="00166C80" w:rsidRPr="00312E2B" w:rsidRDefault="00166C80" w:rsidP="00E96731">
      <w:pPr>
        <w:numPr>
          <w:ilvl w:val="0"/>
          <w:numId w:val="25"/>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РФ).</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Если  вследствие чрезвычайных обстоятельств, угрожающих жизни и здоровью людей или нанесших (способных нанести) существенный материальный ущерб Обществу, возникла срочная потребность в определенной Продукции (менее 5 (пяти) рабочих дней), в связи с чем применение иных процедур неприемлемо, решение о закупке «у единственного поставщика» принимается ЕИО Общества с последующим уведомлением ЦЗК Общества. </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Основанием для принятия решения о закупке «у единственного поставщика» ЕИО Общества является официальный документ уполномоченного лица (органа, комиссии), подтверждающий факт наступления чрезвычайных обстоятельств, их последствия, а также срочную необходимость в закупке Продукции.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необходимость в Продукции, указанной в подразделе 49.6, не является срочной (т.е. составляет 5 (пять) рабочих дней и более), решение о проведении такой закупки принимается ЕИО Общества при условии его согласования ЦЗК Общества в соответствии с порядком, предусмотренным Регламентом бизнес-процесса работы Центрального Закупочного комитета.</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чрезвычайных обстоятельствах закупка Продукции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Продукции.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Условия договора, заключаемого по результатам закупки «у единственного поставщика», не должны противоречить утвержденной ГКПЗ и/или решениям ЦЗК Общества.</w:t>
      </w:r>
    </w:p>
    <w:p w:rsidR="00166C80" w:rsidRPr="00312E2B" w:rsidRDefault="00166C80" w:rsidP="00E96731">
      <w:pPr>
        <w:numPr>
          <w:ilvl w:val="1"/>
          <w:numId w:val="70"/>
        </w:numPr>
        <w:tabs>
          <w:tab w:val="left" w:pos="1134"/>
        </w:tabs>
        <w:autoSpaceDE w:val="0"/>
        <w:autoSpaceDN w:val="0"/>
        <w:adjustRightInd w:val="0"/>
        <w:spacing w:after="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закупке способом «у единственного поставщика» Заказчик в срок не позднее дня заключения договора размещает информацию о закупке на Интернет-ресурсах в соответствии с требованиями Раздела 9 «Информационное обеспечение закупок» настоящего Положения с учетом особенностей, предусмотренных настоящим пунктом. </w:t>
      </w:r>
      <w:r w:rsidRPr="00312E2B">
        <w:rPr>
          <w:rFonts w:ascii="Times New Roman" w:hAnsi="Times New Roman"/>
          <w:sz w:val="24"/>
          <w:szCs w:val="24"/>
        </w:rPr>
        <w:t xml:space="preserve">Извещение о проведении закупки «у единственного поставщика» </w:t>
      </w:r>
      <w:r w:rsidRPr="00312E2B">
        <w:rPr>
          <w:rFonts w:ascii="Times New Roman" w:hAnsi="Times New Roman"/>
          <w:sz w:val="24"/>
          <w:szCs w:val="24"/>
        </w:rPr>
        <w:lastRenderedPageBreak/>
        <w:t>одновременно является Закупочной документацией. Протоколы в ходе закупки не составляются</w:t>
      </w:r>
      <w:r w:rsidRPr="00312E2B">
        <w:rPr>
          <w:rFonts w:ascii="Times New Roman" w:hAnsi="Times New Roman"/>
          <w:bCs/>
          <w:kern w:val="32"/>
          <w:sz w:val="24"/>
          <w:szCs w:val="24"/>
        </w:rPr>
        <w:t>. Закупочная документация может быть утверждена единоличным исполнительным органом Общества или лицом им уполномоченным.</w:t>
      </w:r>
    </w:p>
    <w:p w:rsidR="00166C80" w:rsidRPr="00312E2B" w:rsidRDefault="00166C80" w:rsidP="00166C80">
      <w:pPr>
        <w:spacing w:before="240" w:after="120" w:line="240" w:lineRule="auto"/>
        <w:outlineLvl w:val="0"/>
        <w:rPr>
          <w:rFonts w:ascii="Times New Roman" w:hAnsi="Times New Roman"/>
          <w:b/>
          <w:sz w:val="28"/>
          <w:szCs w:val="28"/>
        </w:rPr>
      </w:pPr>
      <w:bookmarkStart w:id="307" w:name="_Toc409786042"/>
      <w:bookmarkStart w:id="308" w:name="_Toc428869266"/>
      <w:bookmarkStart w:id="309" w:name="_Toc428869455"/>
      <w:bookmarkStart w:id="310" w:name="_Toc428870029"/>
      <w:bookmarkStart w:id="311" w:name="_Toc443556211"/>
      <w:r w:rsidRPr="00312E2B">
        <w:rPr>
          <w:rFonts w:ascii="Times New Roman" w:hAnsi="Times New Roman"/>
          <w:b/>
          <w:sz w:val="28"/>
          <w:szCs w:val="28"/>
        </w:rPr>
        <w:t>Глава VI. Разрешение разногласий, связанных с проведением закупок</w:t>
      </w:r>
      <w:bookmarkEnd w:id="307"/>
      <w:bookmarkEnd w:id="308"/>
      <w:bookmarkEnd w:id="309"/>
      <w:bookmarkEnd w:id="310"/>
      <w:bookmarkEnd w:id="311"/>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312" w:name="_Toc409786043"/>
      <w:bookmarkStart w:id="313" w:name="_Toc428869267"/>
      <w:bookmarkStart w:id="314" w:name="_Toc428869456"/>
      <w:bookmarkStart w:id="315" w:name="_Toc428870030"/>
      <w:bookmarkStart w:id="316" w:name="_Toc443556212"/>
      <w:r w:rsidRPr="00312E2B">
        <w:rPr>
          <w:rFonts w:ascii="Times New Roman" w:hAnsi="Times New Roman"/>
          <w:b/>
          <w:bCs/>
          <w:kern w:val="32"/>
          <w:sz w:val="28"/>
          <w:szCs w:val="28"/>
        </w:rPr>
        <w:t>Разногласия между Участником закупки и ее Заказчиком, Организатором (внешние разногласия)</w:t>
      </w:r>
      <w:bookmarkEnd w:id="312"/>
      <w:bookmarkEnd w:id="313"/>
      <w:bookmarkEnd w:id="314"/>
      <w:bookmarkEnd w:id="315"/>
      <w:bookmarkEnd w:id="316"/>
    </w:p>
    <w:p w:rsidR="00166C80"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9B6298">
        <w:rPr>
          <w:rFonts w:ascii="Times New Roman" w:hAnsi="Times New Roman"/>
          <w:bCs/>
          <w:kern w:val="32"/>
          <w:sz w:val="24"/>
          <w:szCs w:val="24"/>
        </w:rPr>
        <w:t>В случае получения любым работником Общества информации о нарушении порядка проведения закупки, определенного Закупочной 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и/или службу экономической безопасности Общества (СЗО).</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До заключения договора с Победителем Закупочной процедуры заявления о рассмотрении разногласий направляются Участником закупки в ЦЗК Общества / СЗО Общества (при проведении Закупочной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Закупочной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rsidR="00166C80" w:rsidRPr="00312E2B" w:rsidRDefault="00166C80" w:rsidP="00E96731">
      <w:pPr>
        <w:numPr>
          <w:ilvl w:val="0"/>
          <w:numId w:val="22"/>
        </w:numPr>
        <w:tabs>
          <w:tab w:val="left"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содержание принятого ЦЗК Общества / СЗО общества решения, а также обоснование мотивов его принятия;</w:t>
      </w:r>
    </w:p>
    <w:p w:rsidR="00166C80" w:rsidRPr="00312E2B" w:rsidRDefault="00166C80" w:rsidP="00E96731">
      <w:pPr>
        <w:numPr>
          <w:ilvl w:val="0"/>
          <w:numId w:val="22"/>
        </w:numPr>
        <w:tabs>
          <w:tab w:val="left"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меры, которые должны быть приняты.</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rsidR="00166C80" w:rsidRPr="00312E2B" w:rsidRDefault="00166C80" w:rsidP="00E96731">
      <w:pPr>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317" w:name="_Toc409786044"/>
      <w:bookmarkStart w:id="318" w:name="_Toc428869268"/>
      <w:bookmarkStart w:id="319" w:name="_Toc428869457"/>
      <w:bookmarkStart w:id="320" w:name="_Toc428870031"/>
      <w:bookmarkStart w:id="321" w:name="_Toc443556213"/>
      <w:r w:rsidRPr="00312E2B">
        <w:rPr>
          <w:rFonts w:ascii="Times New Roman" w:hAnsi="Times New Roman"/>
          <w:b/>
          <w:bCs/>
          <w:kern w:val="32"/>
          <w:sz w:val="28"/>
          <w:szCs w:val="28"/>
        </w:rPr>
        <w:t>Разногласия при принятии решений в ходе проведения закупок (внутренние разногласия)</w:t>
      </w:r>
      <w:bookmarkEnd w:id="317"/>
      <w:bookmarkEnd w:id="318"/>
      <w:bookmarkEnd w:id="319"/>
      <w:bookmarkEnd w:id="320"/>
      <w:bookmarkEnd w:id="321"/>
    </w:p>
    <w:p w:rsidR="00166C80" w:rsidRPr="00312E2B" w:rsidRDefault="00166C80" w:rsidP="00E96731">
      <w:pPr>
        <w:numPr>
          <w:ilvl w:val="1"/>
          <w:numId w:val="70"/>
        </w:numPr>
        <w:tabs>
          <w:tab w:val="left" w:pos="1134"/>
        </w:tabs>
        <w:spacing w:after="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Любой член Закупочной комиссии в случае несогласия с решением, принятым Закупочной комиссией (далее – Спорное решение) и желающий обжаловать его (далее – Инициатор ходатайства), поскольку, по его мнению, такое решение не отвечает интересам Общества и/или может нанести вред (ущерб) Обществу, вправе </w:t>
      </w:r>
      <w:r w:rsidRPr="00312E2B">
        <w:rPr>
          <w:rFonts w:ascii="Times New Roman" w:hAnsi="Times New Roman"/>
          <w:bCs/>
          <w:kern w:val="32"/>
          <w:sz w:val="24"/>
          <w:szCs w:val="24"/>
        </w:rPr>
        <w:lastRenderedPageBreak/>
        <w:t>заявить в ЦЗК Общества письменное ходатайство о применении Субъектом права вето данного права  в отношении такого решения Закупочной комиссии (далее – Ходатайство).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 Инициатором Ходатайства могут выступать один или несколько членов Закупочной комиссии.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rsidR="00166C80" w:rsidRPr="00312E2B" w:rsidRDefault="00166C80" w:rsidP="00E96731">
      <w:pPr>
        <w:numPr>
          <w:ilvl w:val="1"/>
          <w:numId w:val="7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 Председатель ЦЗК Общества организует проведение заседания ЦЗК Общества по рассмотрению Ходатайства не позднее 3 (трех) дней с даты получения скан-копии Ходатайства.</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ЦЗК Общества рассматривает Ходатайство с участием председателя Закупочной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 итогам рассмотрения Ходатайства ЦЗК Общества принимает одно из следующих решений:</w:t>
      </w:r>
    </w:p>
    <w:p w:rsidR="00166C80" w:rsidRPr="00312E2B" w:rsidRDefault="00166C80" w:rsidP="00E96731">
      <w:pPr>
        <w:numPr>
          <w:ilvl w:val="2"/>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rsidR="00166C80" w:rsidRPr="00312E2B" w:rsidRDefault="00166C80" w:rsidP="00E96731">
      <w:pPr>
        <w:numPr>
          <w:ilvl w:val="2"/>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rsidR="00166C80" w:rsidRPr="00312E2B" w:rsidRDefault="00166C80" w:rsidP="00E96731">
      <w:pPr>
        <w:numPr>
          <w:ilvl w:val="2"/>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 Закупочной комиссии.</w:t>
      </w:r>
    </w:p>
    <w:p w:rsidR="00166C80" w:rsidRPr="00312E2B" w:rsidRDefault="00166C80" w:rsidP="00E96731">
      <w:pPr>
        <w:numPr>
          <w:ilvl w:val="2"/>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 отмене Спорного решения и о поручении соответствующему Инициатору договора урегулировать в порядке, предусмотренном законодательством РФ, отношения с Участниками закупки данной Закупочной процедуры:</w:t>
      </w:r>
    </w:p>
    <w:p w:rsidR="00166C80" w:rsidRPr="00312E2B" w:rsidRDefault="00166C80" w:rsidP="00E96731">
      <w:pPr>
        <w:numPr>
          <w:ilvl w:val="0"/>
          <w:numId w:val="23"/>
        </w:numPr>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Закупочной комиссией, решение которой отменено;</w:t>
      </w:r>
    </w:p>
    <w:p w:rsidR="00166C80" w:rsidRPr="00312E2B" w:rsidRDefault="00166C80" w:rsidP="00E96731">
      <w:pPr>
        <w:numPr>
          <w:ilvl w:val="0"/>
          <w:numId w:val="23"/>
        </w:numPr>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ЦЗК Общества;</w:t>
      </w:r>
    </w:p>
    <w:p w:rsidR="00166C80" w:rsidRPr="00312E2B" w:rsidRDefault="00166C80" w:rsidP="00E96731">
      <w:pPr>
        <w:numPr>
          <w:ilvl w:val="0"/>
          <w:numId w:val="23"/>
        </w:numPr>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Закупочной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решений, предусмотренных подразделом 48.6. настоящего Положения.</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Решение Субъекта права вето, предусмотренное подразделом 48.6.  настоящего Положения оформляется путем наложения Субъектом права вето на Спорном решении соответствующей резолюции.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подразделом 48.6. настоящего Положения.</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Оригинал Ходатайства и материалов по его рассмотрению подлежит хранению в ЦЗК Общества, а копии приобщаются секретарем Закупочной комиссии к отчету о проведении закупки.</w:t>
      </w:r>
    </w:p>
    <w:p w:rsidR="00166C80" w:rsidRPr="00312E2B" w:rsidRDefault="00166C80" w:rsidP="00E96731">
      <w:pPr>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Общества вправе инициировать проведение в установленном порядке служебного расследования по фактам выявленных нарушений.</w:t>
      </w:r>
    </w:p>
    <w:p w:rsidR="00166C80" w:rsidRPr="00312E2B" w:rsidRDefault="00166C80" w:rsidP="00166C80">
      <w:pPr>
        <w:rPr>
          <w:rFonts w:ascii="Times New Roman" w:hAnsi="Times New Roman"/>
          <w:bCs/>
          <w:kern w:val="32"/>
          <w:sz w:val="24"/>
          <w:szCs w:val="24"/>
        </w:rPr>
      </w:pPr>
      <w:r w:rsidRPr="00312E2B">
        <w:rPr>
          <w:rFonts w:ascii="Times New Roman" w:hAnsi="Times New Roman"/>
          <w:bCs/>
          <w:kern w:val="32"/>
          <w:sz w:val="24"/>
          <w:szCs w:val="24"/>
        </w:rPr>
        <w:br w:type="page"/>
      </w:r>
    </w:p>
    <w:p w:rsidR="00166C80" w:rsidRPr="00312E2B" w:rsidRDefault="00166C80" w:rsidP="00166C80">
      <w:pPr>
        <w:spacing w:after="0" w:line="240" w:lineRule="auto"/>
        <w:ind w:left="3969"/>
        <w:jc w:val="right"/>
        <w:outlineLvl w:val="0"/>
        <w:rPr>
          <w:rFonts w:ascii="Times New Roman" w:hAnsi="Times New Roman"/>
          <w:b/>
          <w:sz w:val="24"/>
          <w:szCs w:val="24"/>
          <w:lang w:eastAsia="ru-RU"/>
        </w:rPr>
      </w:pPr>
      <w:bookmarkStart w:id="322" w:name="_Toc428869269"/>
      <w:bookmarkStart w:id="323" w:name="_Toc428869458"/>
      <w:bookmarkStart w:id="324" w:name="_Toc428870032"/>
      <w:bookmarkStart w:id="325" w:name="_Toc443556214"/>
      <w:r w:rsidRPr="00312E2B">
        <w:rPr>
          <w:rFonts w:ascii="Times New Roman" w:hAnsi="Times New Roman"/>
          <w:b/>
          <w:sz w:val="24"/>
          <w:szCs w:val="24"/>
          <w:lang w:eastAsia="ru-RU"/>
        </w:rPr>
        <w:lastRenderedPageBreak/>
        <w:t>ПРИЛОЖЕНИЕ 1</w:t>
      </w:r>
      <w:bookmarkEnd w:id="322"/>
      <w:bookmarkEnd w:id="323"/>
      <w:bookmarkEnd w:id="324"/>
      <w:bookmarkEnd w:id="325"/>
      <w:r w:rsidRPr="00312E2B">
        <w:rPr>
          <w:rFonts w:ascii="Times New Roman" w:hAnsi="Times New Roman"/>
          <w:b/>
          <w:sz w:val="24"/>
          <w:szCs w:val="24"/>
          <w:lang w:eastAsia="ru-RU"/>
        </w:rPr>
        <w:t xml:space="preserve">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Положению о порядке проведения </w:t>
      </w:r>
    </w:p>
    <w:p w:rsidR="00166C80" w:rsidRPr="00312E2B" w:rsidRDefault="00166C80" w:rsidP="00166C80">
      <w:pPr>
        <w:spacing w:after="0" w:line="240" w:lineRule="auto"/>
        <w:ind w:left="4248"/>
        <w:jc w:val="right"/>
        <w:rPr>
          <w:rFonts w:ascii="Times New Roman" w:hAnsi="Times New Roman"/>
          <w:b/>
          <w:bCs/>
          <w:sz w:val="24"/>
          <w:szCs w:val="24"/>
          <w:lang w:eastAsia="ru-RU"/>
        </w:rPr>
      </w:pPr>
      <w:r w:rsidRPr="00312E2B">
        <w:rPr>
          <w:rFonts w:ascii="Times New Roman" w:hAnsi="Times New Roman"/>
          <w:sz w:val="24"/>
          <w:szCs w:val="24"/>
          <w:lang w:eastAsia="ru-RU"/>
        </w:rPr>
        <w:t xml:space="preserve">регламентированных закупок товаров, работ, услуг </w:t>
      </w:r>
      <w:r>
        <w:rPr>
          <w:rFonts w:ascii="Times New Roman" w:hAnsi="Times New Roman"/>
          <w:sz w:val="24"/>
          <w:szCs w:val="24"/>
          <w:lang w:eastAsia="ru-RU"/>
        </w:rPr>
        <w:t>ОАО «Тепловая сервисная компания»</w:t>
      </w: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before="120" w:after="0" w:line="240" w:lineRule="auto"/>
        <w:ind w:left="851"/>
        <w:jc w:val="center"/>
        <w:rPr>
          <w:rFonts w:ascii="Times New Roman" w:hAnsi="Times New Roman"/>
          <w:b/>
          <w:bCs/>
          <w:iCs/>
          <w:sz w:val="24"/>
          <w:szCs w:val="24"/>
          <w:lang w:eastAsia="ru-RU"/>
        </w:rPr>
      </w:pPr>
      <w:r w:rsidRPr="00312E2B">
        <w:rPr>
          <w:rFonts w:ascii="Times New Roman" w:hAnsi="Times New Roman"/>
          <w:b/>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w:t>
      </w:r>
      <w:r w:rsidRPr="00312E2B">
        <w:rPr>
          <w:rFonts w:ascii="Times New Roman" w:hAnsi="Times New Roman"/>
          <w:bCs/>
          <w:iCs/>
          <w:sz w:val="24"/>
          <w:szCs w:val="24"/>
          <w:lang w:eastAsia="ru-RU"/>
        </w:rPr>
        <w:t>_________________________</w:t>
      </w: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b/>
          <w:sz w:val="24"/>
          <w:szCs w:val="24"/>
          <w:lang w:eastAsia="ru-RU"/>
        </w:rPr>
        <w:sectPr w:rsidR="00166C80" w:rsidRPr="00312E2B" w:rsidSect="00152D53">
          <w:footerReference w:type="default" r:id="rId7"/>
          <w:pgSz w:w="11906" w:h="16838"/>
          <w:pgMar w:top="1134" w:right="850" w:bottom="1134" w:left="1276" w:header="708" w:footer="708" w:gutter="0"/>
          <w:pgNumType w:start="1"/>
          <w:cols w:space="720"/>
          <w:titlePg/>
          <w:docGrid w:linePitch="299"/>
        </w:sectPr>
      </w:pPr>
    </w:p>
    <w:p w:rsidR="00166C80" w:rsidRPr="001617E9" w:rsidRDefault="00166C80" w:rsidP="00E96731">
      <w:pPr>
        <w:pStyle w:val="1"/>
        <w:numPr>
          <w:ilvl w:val="0"/>
          <w:numId w:val="26"/>
        </w:numPr>
        <w:tabs>
          <w:tab w:val="left" w:pos="708"/>
        </w:tabs>
        <w:spacing w:before="144"/>
        <w:outlineLvl w:val="0"/>
        <w:rPr>
          <w:rFonts w:ascii="Times New Roman" w:hAnsi="Times New Roman"/>
          <w:sz w:val="24"/>
          <w:szCs w:val="24"/>
        </w:rPr>
      </w:pPr>
      <w:bookmarkStart w:id="326" w:name="_Toc428869270"/>
      <w:bookmarkStart w:id="327" w:name="_Toc428869459"/>
      <w:bookmarkStart w:id="328" w:name="_Toc428870033"/>
      <w:bookmarkStart w:id="329" w:name="_Toc428870418"/>
      <w:bookmarkStart w:id="330" w:name="_Toc443556215"/>
      <w:r w:rsidRPr="001617E9">
        <w:rPr>
          <w:rFonts w:ascii="Times New Roman" w:hAnsi="Times New Roman"/>
          <w:sz w:val="24"/>
          <w:szCs w:val="24"/>
        </w:rPr>
        <w:lastRenderedPageBreak/>
        <w:t>Термины и определения</w:t>
      </w:r>
      <w:bookmarkEnd w:id="326"/>
      <w:bookmarkEnd w:id="327"/>
      <w:bookmarkEnd w:id="328"/>
      <w:bookmarkEnd w:id="329"/>
      <w:bookmarkEnd w:id="3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091"/>
      </w:tblGrid>
      <w:tr w:rsidR="00166C80" w:rsidRPr="00312E2B" w:rsidTr="009924F5">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166C80" w:rsidRPr="00312E2B" w:rsidRDefault="00166C80" w:rsidP="009924F5">
            <w:pPr>
              <w:spacing w:line="240" w:lineRule="auto"/>
              <w:rPr>
                <w:rFonts w:ascii="Times New Roman" w:hAnsi="Times New Roman"/>
                <w:b/>
                <w:sz w:val="24"/>
                <w:szCs w:val="24"/>
                <w:lang w:eastAsia="ru-RU"/>
              </w:rPr>
            </w:pPr>
            <w:r w:rsidRPr="00312E2B">
              <w:rPr>
                <w:rFonts w:ascii="Times New Roman" w:hAnsi="Times New Roman"/>
                <w:b/>
                <w:sz w:val="24"/>
                <w:szCs w:val="24"/>
                <w:lang w:eastAsia="ru-RU"/>
              </w:rPr>
              <w:t>Термин</w:t>
            </w:r>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166C80" w:rsidRPr="00312E2B" w:rsidRDefault="00166C80" w:rsidP="009924F5">
            <w:pPr>
              <w:spacing w:line="240" w:lineRule="auto"/>
              <w:rPr>
                <w:rFonts w:ascii="Times New Roman" w:hAnsi="Times New Roman"/>
                <w:b/>
                <w:sz w:val="24"/>
                <w:szCs w:val="24"/>
                <w:lang w:eastAsia="ru-RU"/>
              </w:rPr>
            </w:pPr>
            <w:r w:rsidRPr="00312E2B">
              <w:rPr>
                <w:rFonts w:ascii="Times New Roman" w:hAnsi="Times New Roman"/>
                <w:b/>
                <w:sz w:val="24"/>
                <w:szCs w:val="24"/>
                <w:lang w:eastAsia="ru-RU"/>
              </w:rPr>
              <w:t>Определение</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Выгодоприобретатель от деятельности контрагента, пользующийся правами владельца (собственника) напрямую или через участие в других организациях</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Должностное лицо Общества, несущее ответственность за определенные финансово-экономические показатели Общества</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Лицо, с которым Обществом планируется заключить либо заключен договор, участник Закупочной процедуры</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Общество</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Pr>
                <w:rFonts w:ascii="Times New Roman" w:hAnsi="Times New Roman"/>
                <w:bCs/>
                <w:sz w:val="24"/>
                <w:szCs w:val="24"/>
                <w:lang w:eastAsia="ru-RU"/>
              </w:rPr>
              <w:t xml:space="preserve">ОАО </w:t>
            </w:r>
            <w:r w:rsidRPr="00312E2B">
              <w:rPr>
                <w:rFonts w:ascii="Times New Roman" w:hAnsi="Times New Roman"/>
                <w:bCs/>
                <w:sz w:val="24"/>
                <w:szCs w:val="24"/>
                <w:lang w:eastAsia="ru-RU"/>
              </w:rPr>
              <w:t>«</w:t>
            </w:r>
            <w:r>
              <w:rPr>
                <w:rFonts w:ascii="Times New Roman" w:hAnsi="Times New Roman"/>
                <w:bCs/>
                <w:sz w:val="24"/>
                <w:szCs w:val="24"/>
                <w:lang w:eastAsia="ru-RU"/>
              </w:rPr>
              <w:t>Тепловая сервисная компания» (Структурное подразделение ОАО</w:t>
            </w:r>
            <w:r w:rsidRPr="00312E2B">
              <w:rPr>
                <w:rFonts w:ascii="Times New Roman" w:hAnsi="Times New Roman"/>
                <w:bCs/>
                <w:sz w:val="24"/>
                <w:szCs w:val="24"/>
                <w:lang w:eastAsia="ru-RU"/>
              </w:rPr>
              <w:t xml:space="preserve"> «</w:t>
            </w:r>
            <w:r>
              <w:rPr>
                <w:rFonts w:ascii="Times New Roman" w:hAnsi="Times New Roman"/>
                <w:bCs/>
                <w:sz w:val="24"/>
                <w:szCs w:val="24"/>
                <w:lang w:eastAsia="ru-RU"/>
              </w:rPr>
              <w:t>Тепловая сервисная компания</w:t>
            </w:r>
            <w:r w:rsidRPr="00312E2B">
              <w:rPr>
                <w:rFonts w:ascii="Times New Roman" w:hAnsi="Times New Roman"/>
                <w:bCs/>
                <w:sz w:val="24"/>
                <w:szCs w:val="24"/>
                <w:lang w:eastAsia="ru-RU"/>
              </w:rPr>
              <w:t>»)</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специализированная закупочная организация или другой сторонний организатор закупки</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Специализированная закупочная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ООО «Интер РАО – Центр управления закупками»</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Представление сведений по определенной форме и содержанию с подтверждением этих сведений необходимым комплектом документов</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Рабочая группа по антикоррупционным мероприятиям, Центральный Закупочный комитет и т.д.</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color w:val="FF0000"/>
                <w:sz w:val="24"/>
                <w:szCs w:val="28"/>
                <w:lang w:eastAsia="ru-RU"/>
              </w:rPr>
            </w:pPr>
            <w:r w:rsidRPr="00312E2B">
              <w:rPr>
                <w:rFonts w:ascii="Times New Roman" w:hAnsi="Times New Roman"/>
                <w:sz w:val="24"/>
                <w:szCs w:val="28"/>
                <w:lang w:eastAsia="ru-RU"/>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 xml:space="preserve">Форма по раскрытию информации в отношении всей цепочки собственников, включая бенефициаров (в том </w:t>
            </w:r>
            <w:r w:rsidRPr="00312E2B">
              <w:rPr>
                <w:rFonts w:ascii="Times New Roman" w:hAnsi="Times New Roman"/>
                <w:sz w:val="24"/>
                <w:szCs w:val="28"/>
                <w:lang w:eastAsia="ru-RU"/>
              </w:rPr>
              <w:lastRenderedPageBreak/>
              <w:t>числе, конечных).</w:t>
            </w:r>
          </w:p>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Форма имеет левую часть – графы с 1 по 7, правую часть – графы с 8 по 15</w:t>
            </w:r>
          </w:p>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Форма предоставляется с обязательным наличием даты, подписи уполномоченного лица и оттиском печати.</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lastRenderedPageBreak/>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166C80" w:rsidRPr="00312E2B" w:rsidTr="009924F5">
        <w:trPr>
          <w:trHeight w:val="145"/>
        </w:trPr>
        <w:tc>
          <w:tcPr>
            <w:tcW w:w="3544" w:type="dxa"/>
            <w:tcBorders>
              <w:top w:val="single" w:sz="4" w:space="0" w:color="auto"/>
              <w:left w:val="single" w:sz="4" w:space="0" w:color="auto"/>
              <w:bottom w:val="single" w:sz="4" w:space="0" w:color="auto"/>
              <w:right w:val="single" w:sz="4" w:space="0" w:color="auto"/>
            </w:tcBorders>
          </w:tcPr>
          <w:p w:rsidR="00166C80" w:rsidRPr="00312E2B" w:rsidRDefault="00166C80" w:rsidP="009924F5">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rsidR="00166C80" w:rsidRPr="00312E2B" w:rsidRDefault="00166C80" w:rsidP="009924F5">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«Интер РАО»</w:t>
            </w:r>
          </w:p>
        </w:tc>
      </w:tr>
    </w:tbl>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31" w:name="_Toc428869271"/>
      <w:bookmarkStart w:id="332" w:name="_Toc428869460"/>
      <w:bookmarkStart w:id="333" w:name="_Toc428870034"/>
      <w:bookmarkStart w:id="334" w:name="_Toc428870419"/>
      <w:bookmarkStart w:id="335" w:name="_Toc443556216"/>
      <w:r w:rsidRPr="00312E2B">
        <w:rPr>
          <w:rFonts w:ascii="Times New Roman" w:hAnsi="Times New Roman"/>
          <w:b/>
          <w:sz w:val="24"/>
          <w:szCs w:val="24"/>
          <w:lang w:eastAsia="ru-RU"/>
        </w:rPr>
        <w:t>Назначение и область применения</w:t>
      </w:r>
      <w:bookmarkEnd w:id="331"/>
      <w:bookmarkEnd w:id="332"/>
      <w:bookmarkEnd w:id="333"/>
      <w:bookmarkEnd w:id="334"/>
      <w:bookmarkEnd w:id="335"/>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«Интер РАО», в соответствии с Поручениями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rsidR="00166C80" w:rsidRPr="00312E2B" w:rsidRDefault="00166C80" w:rsidP="00E96731">
      <w:pPr>
        <w:numPr>
          <w:ilvl w:val="0"/>
          <w:numId w:val="18"/>
        </w:numPr>
        <w:tabs>
          <w:tab w:val="left" w:pos="1701"/>
        </w:tabs>
        <w:spacing w:before="60" w:after="60" w:line="240" w:lineRule="auto"/>
        <w:ind w:left="1701" w:hanging="567"/>
        <w:jc w:val="both"/>
        <w:rPr>
          <w:rFonts w:ascii="Times New Roman" w:hAnsi="Times New Roman"/>
          <w:sz w:val="24"/>
          <w:szCs w:val="24"/>
        </w:rPr>
      </w:pPr>
      <w:r w:rsidRPr="00312E2B">
        <w:rPr>
          <w:rFonts w:ascii="Times New Roman" w:hAnsi="Times New Roman"/>
          <w:sz w:val="24"/>
          <w:szCs w:val="24"/>
        </w:rPr>
        <w:t>стандартные условия раскрытия информации;</w:t>
      </w:r>
    </w:p>
    <w:p w:rsidR="00166C80" w:rsidRPr="00312E2B" w:rsidRDefault="00166C80" w:rsidP="00E96731">
      <w:pPr>
        <w:numPr>
          <w:ilvl w:val="0"/>
          <w:numId w:val="18"/>
        </w:numPr>
        <w:tabs>
          <w:tab w:val="left" w:pos="1701"/>
        </w:tabs>
        <w:spacing w:before="60" w:after="60" w:line="240" w:lineRule="auto"/>
        <w:ind w:left="1701" w:hanging="567"/>
        <w:jc w:val="both"/>
        <w:rPr>
          <w:rFonts w:ascii="Times New Roman" w:hAnsi="Times New Roman"/>
          <w:sz w:val="24"/>
          <w:szCs w:val="24"/>
        </w:rPr>
      </w:pPr>
      <w:r w:rsidRPr="00312E2B">
        <w:rPr>
          <w:rFonts w:ascii="Times New Roman" w:hAnsi="Times New Roman"/>
          <w:sz w:val="24"/>
          <w:szCs w:val="24"/>
        </w:rPr>
        <w:t>упрощенные условия предоставления информации по раскрытию;</w:t>
      </w:r>
    </w:p>
    <w:p w:rsidR="00166C80" w:rsidRPr="00312E2B" w:rsidRDefault="00166C80" w:rsidP="00E96731">
      <w:pPr>
        <w:numPr>
          <w:ilvl w:val="0"/>
          <w:numId w:val="18"/>
        </w:numPr>
        <w:tabs>
          <w:tab w:val="left" w:pos="1701"/>
        </w:tabs>
        <w:spacing w:before="60" w:after="60" w:line="240" w:lineRule="auto"/>
        <w:ind w:left="1701" w:hanging="567"/>
        <w:jc w:val="both"/>
        <w:rPr>
          <w:rFonts w:ascii="Times New Roman" w:hAnsi="Times New Roman"/>
          <w:sz w:val="24"/>
          <w:szCs w:val="24"/>
        </w:rPr>
      </w:pPr>
      <w:r w:rsidRPr="00312E2B">
        <w:rPr>
          <w:rFonts w:ascii="Times New Roman" w:hAnsi="Times New Roman"/>
          <w:sz w:val="24"/>
          <w:szCs w:val="24"/>
        </w:rPr>
        <w:t>специальные условия раскрытия информации.</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является локальным нормативным актом Общества, обязательным для исполнения всеми работниками Общества.</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Локальные нормативные акты по финансово-хозяйственной деятельности Общества, подлежащие принятию в Обществе, должны учитывать требования настоящего Положения.</w:t>
      </w:r>
    </w:p>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36" w:name="_Toc428869272"/>
      <w:bookmarkStart w:id="337" w:name="_Toc428869461"/>
      <w:bookmarkStart w:id="338" w:name="_Toc428870035"/>
      <w:bookmarkStart w:id="339" w:name="_Toc428870420"/>
      <w:bookmarkStart w:id="340" w:name="_Toc443556217"/>
      <w:r w:rsidRPr="00312E2B">
        <w:rPr>
          <w:rFonts w:ascii="Times New Roman" w:hAnsi="Times New Roman"/>
          <w:b/>
          <w:sz w:val="24"/>
          <w:szCs w:val="24"/>
          <w:lang w:eastAsia="ru-RU"/>
        </w:rPr>
        <w:t>Нормативные ссылки</w:t>
      </w:r>
      <w:bookmarkEnd w:id="336"/>
      <w:bookmarkEnd w:id="337"/>
      <w:bookmarkEnd w:id="338"/>
      <w:bookmarkEnd w:id="339"/>
      <w:bookmarkEnd w:id="340"/>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Гражданский кодекс РФ;</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lastRenderedPageBreak/>
        <w:t>Федеральный закон № 152-ФЗ от 27.07.2006 «О персональных данных»;</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Постановление ФКЦБ РФ от 02.10.1997  № 27 «Об утверждении Положения о ведении реестра владельцев именных ценных бумаг»;</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о порядке проведения аккредитации поставщиков товаров, работ, услуг.</w:t>
      </w:r>
    </w:p>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41" w:name="_Toc428869273"/>
      <w:bookmarkStart w:id="342" w:name="_Toc428869462"/>
      <w:bookmarkStart w:id="343" w:name="_Toc428870036"/>
      <w:bookmarkStart w:id="344" w:name="_Toc428870421"/>
      <w:bookmarkStart w:id="345" w:name="_Toc443556218"/>
      <w:r w:rsidRPr="00312E2B">
        <w:rPr>
          <w:rFonts w:ascii="Times New Roman" w:hAnsi="Times New Roman"/>
          <w:b/>
          <w:sz w:val="24"/>
          <w:szCs w:val="24"/>
          <w:lang w:eastAsia="ru-RU"/>
        </w:rPr>
        <w:t>Общие положения</w:t>
      </w:r>
      <w:bookmarkEnd w:id="341"/>
      <w:bookmarkEnd w:id="342"/>
      <w:bookmarkEnd w:id="343"/>
      <w:bookmarkEnd w:id="344"/>
      <w:bookmarkEnd w:id="345"/>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Контрагенты, с которыми Общество планирует заключить </w:t>
      </w:r>
      <w:r w:rsidRPr="00312E2B">
        <w:rPr>
          <w:rFonts w:ascii="Times New Roman" w:hAnsi="Times New Roman"/>
          <w:sz w:val="24"/>
          <w:szCs w:val="24"/>
        </w:rPr>
        <w:t xml:space="preserve">или </w:t>
      </w:r>
      <w:r w:rsidRPr="00312E2B">
        <w:rPr>
          <w:rFonts w:ascii="Times New Roman" w:hAnsi="Times New Roman"/>
          <w:sz w:val="24"/>
          <w:szCs w:val="24"/>
          <w:lang w:eastAsia="ru-RU"/>
        </w:rPr>
        <w:t>заключило договор, обязаны представить сведения в отношении всей цепочки собственников, включая бенефициаров (в том числе, конечных).</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Контрагенты, представившие сведения в соответствии с п.п.4.1 и 4.2 настоящего Положения,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Нормы настоящего раздела,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w:t>
      </w:r>
      <w:r>
        <w:rPr>
          <w:rFonts w:ascii="Times New Roman" w:hAnsi="Times New Roman"/>
          <w:sz w:val="24"/>
          <w:szCs w:val="24"/>
          <w:lang w:eastAsia="ru-RU"/>
        </w:rPr>
        <w:t>ы</w:t>
      </w:r>
      <w:r w:rsidRPr="00312E2B">
        <w:rPr>
          <w:rFonts w:ascii="Times New Roman" w:hAnsi="Times New Roman"/>
          <w:sz w:val="24"/>
          <w:szCs w:val="24"/>
          <w:lang w:eastAsia="ru-RU"/>
        </w:rPr>
        <w:t>,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применении пункта 4.4. В 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w:t>
      </w:r>
      <w:r>
        <w:rPr>
          <w:rFonts w:ascii="Times New Roman" w:hAnsi="Times New Roman"/>
          <w:sz w:val="24"/>
          <w:szCs w:val="24"/>
          <w:lang w:eastAsia="ru-RU"/>
        </w:rPr>
        <w:t>/или</w:t>
      </w:r>
      <w:r w:rsidRPr="00312E2B">
        <w:rPr>
          <w:rFonts w:ascii="Times New Roman" w:hAnsi="Times New Roman"/>
          <w:sz w:val="24"/>
          <w:szCs w:val="24"/>
          <w:lang w:eastAsia="ru-RU"/>
        </w:rPr>
        <w:t xml:space="preserve">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Пояснительная записка представляется на основании документов, полученных от контрагента:</w:t>
      </w:r>
    </w:p>
    <w:p w:rsidR="00166C80" w:rsidRPr="00312E2B" w:rsidRDefault="00166C80" w:rsidP="00E96731">
      <w:pPr>
        <w:numPr>
          <w:ilvl w:val="0"/>
          <w:numId w:val="18"/>
        </w:numPr>
        <w:tabs>
          <w:tab w:val="left" w:pos="1701"/>
        </w:tabs>
        <w:spacing w:before="120" w:after="120" w:line="240" w:lineRule="auto"/>
        <w:ind w:left="1134" w:firstLine="142"/>
        <w:contextualSpacing/>
        <w:jc w:val="both"/>
        <w:rPr>
          <w:rFonts w:ascii="Times New Roman" w:hAnsi="Times New Roman"/>
          <w:sz w:val="24"/>
          <w:szCs w:val="24"/>
        </w:rPr>
      </w:pPr>
      <w:r w:rsidRPr="00312E2B">
        <w:rPr>
          <w:rFonts w:ascii="Times New Roman" w:hAnsi="Times New Roman"/>
          <w:sz w:val="24"/>
          <w:szCs w:val="24"/>
        </w:rPr>
        <w:t>при проведении Закупочных процедур способом «единственный поставщик», «упрощенная процедура закупки», а также иных видов подготовки к заключению, заключения и исполнения договоров – Инициатором договора;</w:t>
      </w:r>
    </w:p>
    <w:p w:rsidR="00166C80" w:rsidRPr="00312E2B" w:rsidRDefault="00166C80" w:rsidP="00E96731">
      <w:pPr>
        <w:numPr>
          <w:ilvl w:val="0"/>
          <w:numId w:val="18"/>
        </w:numPr>
        <w:tabs>
          <w:tab w:val="left" w:pos="1701"/>
        </w:tabs>
        <w:spacing w:before="120" w:after="120" w:line="240" w:lineRule="auto"/>
        <w:ind w:left="1134" w:firstLine="142"/>
        <w:contextualSpacing/>
        <w:jc w:val="both"/>
        <w:rPr>
          <w:rFonts w:ascii="Times New Roman" w:hAnsi="Times New Roman"/>
          <w:sz w:val="24"/>
          <w:szCs w:val="24"/>
        </w:rPr>
      </w:pPr>
      <w:r w:rsidRPr="00312E2B">
        <w:rPr>
          <w:rFonts w:ascii="Times New Roman" w:hAnsi="Times New Roman"/>
          <w:sz w:val="24"/>
          <w:szCs w:val="24"/>
        </w:rPr>
        <w:t>при проведении конкурентных Закупочных процедур – Куратором закупки;</w:t>
      </w:r>
    </w:p>
    <w:p w:rsidR="00166C80" w:rsidRPr="00312E2B" w:rsidRDefault="00166C80" w:rsidP="00E96731">
      <w:pPr>
        <w:numPr>
          <w:ilvl w:val="0"/>
          <w:numId w:val="18"/>
        </w:numPr>
        <w:tabs>
          <w:tab w:val="left" w:pos="1701"/>
        </w:tabs>
        <w:spacing w:before="120" w:after="120" w:line="240" w:lineRule="auto"/>
        <w:ind w:left="1134" w:firstLine="142"/>
        <w:contextualSpacing/>
        <w:jc w:val="both"/>
        <w:rPr>
          <w:rFonts w:ascii="Times New Roman" w:hAnsi="Times New Roman"/>
          <w:sz w:val="24"/>
          <w:szCs w:val="24"/>
        </w:rPr>
      </w:pPr>
      <w:r w:rsidRPr="00312E2B">
        <w:rPr>
          <w:rFonts w:ascii="Times New Roman" w:hAnsi="Times New Roman"/>
          <w:sz w:val="24"/>
          <w:szCs w:val="24"/>
        </w:rPr>
        <w:t>при проведении процедуры аккредитации поставщиков (подрядчиков, исполнителей) – работником, ответственным за процедуру аккредитации</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Организатор закупки обязан установить в Закупочной документации обязанность контрагента включить в текст проекта договора, планируемый к заключению, обязательства контрагента раскрывать информацию о каких-либо изменениях </w:t>
      </w:r>
      <w:r w:rsidRPr="00312E2B">
        <w:rPr>
          <w:rFonts w:ascii="Times New Roman" w:hAnsi="Times New Roman"/>
          <w:sz w:val="24"/>
          <w:szCs w:val="24"/>
          <w:lang w:eastAsia="ru-RU"/>
        </w:rPr>
        <w:lastRenderedPageBreak/>
        <w:t>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Нормы настоящего Положения не распространяются на:</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 не допускается в соответствии с законодательством РФ.</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Контрагентов по биржевым договорам, а также иными договорами (сделками), при заключении которых Обществу не представлено право выбора контрагента.</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46" w:name="_Toc428869274"/>
      <w:bookmarkStart w:id="347" w:name="_Toc428869463"/>
      <w:bookmarkStart w:id="348" w:name="_Toc428870037"/>
      <w:bookmarkStart w:id="349" w:name="_Toc428870422"/>
      <w:bookmarkStart w:id="350" w:name="_Toc443556219"/>
      <w:r w:rsidRPr="00312E2B">
        <w:rPr>
          <w:rFonts w:ascii="Times New Roman" w:hAnsi="Times New Roman"/>
          <w:b/>
          <w:sz w:val="24"/>
          <w:szCs w:val="2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346"/>
      <w:bookmarkEnd w:id="347"/>
      <w:bookmarkEnd w:id="348"/>
      <w:bookmarkEnd w:id="349"/>
      <w:bookmarkEnd w:id="350"/>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Порядок организации работы при проведении Закупочных процедур способом «единственный поставщик», «упрощенная процедура закупки», любых конкурентных процедур закупки в которых Организатором закупки выступает Общество, а также иные виды подготовки к заключению, заключения и исполнения договоров:</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w:t>
      </w:r>
      <w:r w:rsidRPr="00312E2B">
        <w:rPr>
          <w:rFonts w:ascii="Times New Roman" w:hAnsi="Times New Roman"/>
          <w:sz w:val="24"/>
          <w:szCs w:val="24"/>
          <w:lang w:eastAsia="ru-RU"/>
        </w:rPr>
        <w:lastRenderedPageBreak/>
        <w:t>необходимого комплекта документов является Инициатор договора, а в случае проведения конкурентных процедур закупки – Куратор закупки.</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Проверка полноты раскрытия информации производится по следующим критериям:</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дата заполнения формы по раскрытию информации;</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правильность оформления в соответствии с инструкцией к форме;</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в правой части формы физических или юридических лиц.</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подтверждающих документов оформленных в соответствии с требованиями законодательства;</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lastRenderedPageBreak/>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Проверка полноты раскрытия информации производится по следующим критериям:</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дата заполнения формы;</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правильность оформления в соответствии с инструкцией к форме;</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в правой части формы физических или юридических лиц.</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подтверждающих документов оформленных в соответствии с требованиями законодательства;</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при указании в правой части таблицы конечных бенефициаров – физических лиц;</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наименования государственного органа управления РФ или иной страны;</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при соблюдении требований, указанных в разделе 9 настоящего Положения.</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lastRenderedPageBreak/>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соответствия представленных данных требованиям контрагент заносится в Систему раскрытия договоров</w:t>
      </w:r>
      <w:r w:rsidRPr="00312E2B">
        <w:rPr>
          <w:rFonts w:ascii="Times New Roman" w:hAnsi="Times New Roman"/>
          <w:sz w:val="28"/>
          <w:szCs w:val="28"/>
          <w:lang w:eastAsia="ru-RU"/>
        </w:rPr>
        <w:t xml:space="preserve"> </w:t>
      </w:r>
      <w:r w:rsidRPr="00312E2B">
        <w:rPr>
          <w:rFonts w:ascii="Times New Roman" w:hAnsi="Times New Roman"/>
          <w:sz w:val="24"/>
          <w:szCs w:val="24"/>
          <w:lang w:eastAsia="ru-RU"/>
        </w:rPr>
        <w:t xml:space="preserve"> </w:t>
      </w:r>
    </w:p>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51" w:name="_Toc428869275"/>
      <w:bookmarkStart w:id="352" w:name="_Toc428869464"/>
      <w:bookmarkStart w:id="353" w:name="_Toc428870038"/>
      <w:bookmarkStart w:id="354" w:name="_Toc428870423"/>
      <w:bookmarkStart w:id="355" w:name="_Toc443556220"/>
      <w:r w:rsidRPr="00312E2B">
        <w:rPr>
          <w:rFonts w:ascii="Times New Roman" w:hAnsi="Times New Roman"/>
          <w:b/>
          <w:sz w:val="24"/>
          <w:szCs w:val="2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351"/>
      <w:bookmarkEnd w:id="352"/>
      <w:bookmarkEnd w:id="353"/>
      <w:bookmarkEnd w:id="354"/>
      <w:bookmarkEnd w:id="355"/>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качестве конечных бенефициаров (выгодоприобретателей) контрагента могут быть указаны:</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одно или несколько физических лиц;</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Федеральные органы государственной власти РФ;</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государственные и муниципальные унитарные предприятия, организации и учреждения;</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государственные органы власти других стран.</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 всем, указанным в правой части формы, юридическим и физическим лицам должны быть представлены подтверждающие документы в соответствии организационно-правовой формой  или гражданским кодексом с учетом норм настоящего Положения.</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Соблюдены требования по оформлению формы (Приложение 1 к настоящему Положению) в соответствии с Приложением 3 к настоящему Положению.</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Соблюдены требования Федерального закона № 152-ФЗ от 27.07.2006 «О персональных данных».</w:t>
      </w:r>
    </w:p>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56" w:name="_Toc428869276"/>
      <w:bookmarkStart w:id="357" w:name="_Toc428869465"/>
      <w:bookmarkStart w:id="358" w:name="_Toc428870039"/>
      <w:bookmarkStart w:id="359" w:name="_Toc428870424"/>
      <w:bookmarkStart w:id="360" w:name="_Toc443556221"/>
      <w:r w:rsidRPr="00312E2B">
        <w:rPr>
          <w:rFonts w:ascii="Times New Roman" w:hAnsi="Times New Roman"/>
          <w:b/>
          <w:sz w:val="24"/>
          <w:szCs w:val="2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356"/>
      <w:bookmarkEnd w:id="357"/>
      <w:bookmarkEnd w:id="358"/>
      <w:bookmarkEnd w:id="359"/>
      <w:bookmarkEnd w:id="360"/>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Форма по раскрытию информации в соответствии с Приложением 1 к настоящему Положению.</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Сведения в отношении всей  цепочки собственников, включая бенефициаров (в том числе, конечных), должны быть представлены контрагентом по форме в соответствии с Приложением 1 к настоящему Положению.</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Форма по раскрытию информации должна быть заполнена в соответствии с инструкцией по заполнению формы в соответствии с Приложением 4 к настоящему Положению.</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Все данные, представленные в форме, должны быть подтверждены документами в соответствии с нормами настоящего Положения.</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Требования к подтверждающим документам в зависимости от организационно-правовой формы.</w:t>
      </w:r>
    </w:p>
    <w:p w:rsidR="00166C80" w:rsidRPr="00312E2B" w:rsidRDefault="00166C80" w:rsidP="00166C80">
      <w:pPr>
        <w:spacing w:before="120" w:after="12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Российские общества с ограниченной ответственностью (далее – ООО), общества с дополнительной ответственностью (далее – ОДО):</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выписка из Единого государственного реестра юридических лиц (далее – ЕГРЮЛ) с отражением серий, номеров документов, удостоверяющих личности указанных в выписке лиц, а также адреса их регистрации. Срок </w:t>
      </w:r>
      <w:r w:rsidRPr="00312E2B">
        <w:rPr>
          <w:rFonts w:ascii="Times New Roman" w:hAnsi="Times New Roman"/>
          <w:sz w:val="24"/>
          <w:szCs w:val="24"/>
        </w:rPr>
        <w:lastRenderedPageBreak/>
        <w:t>действия (на дату представления в комплекте документов) – не более 30 (тридцати) календарных дней с даты выдачи уполномоченным органом;</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Российские акционерные общества:</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реестр / выписка из реестра акционеров, оформленная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с даты выдачи уполномоченным органом; либо список аффилированных лиц общества на последнюю отчетную дату (в случае, если в нем раскрыты сведения в отношении владельцах 100% уставного капитала);</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документы, подтверждающие паспортные и иные идентификационные данные участников;</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Индивидуальные предприниматели.</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Срок действия (на дату представления в комплекте документов) – не более 30 (тридцати) календарных дней с даты выдачи уполномоченным органом.</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Некоммерческие организации, хозяйственные товарищества и общества, партнерства </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форма по раскрытию информации с подписью и печатью организации в соответствии с Приложением 1</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(срок действия – не более 30 (тридцати) календарных дней с даты выдачи уполномоченным органом)</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Устав, Положение или Учредительный договор (в зависимости от формы некоммерческой организации);</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Информационное письмо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Государственных, муниципальных образований, а также некоммерческих организаций с государственным участием:</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Достаточным условием раскрытия информации является представление следующих документов:</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lastRenderedPageBreak/>
        <w:t>Документы об образовании юридического лица;</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Справка о создании организации, заверенная печатью и подписью руководителя;</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Для юридических лиц – нерезидентов РФ:</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 подтверждающий наличие у коммерческой организации, осуществляющей регистрацию (ведение реестра) соответствующих полномочий. Документы представляются легализованные апостилем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решение юридического лица или иной аналогичный документ о назначении руководителя (руководителей).</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Срок действия (на момент представления) – не более 90 (девяносто) календарных дней с даты выдачи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 (-ых) бенефициара (-ов), физического (-их) лица;</w:t>
      </w:r>
    </w:p>
    <w:p w:rsidR="00166C80" w:rsidRPr="00312E2B" w:rsidRDefault="00166C80" w:rsidP="00E96731">
      <w:pPr>
        <w:numPr>
          <w:ilvl w:val="3"/>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 (-ых) бенефициара (-ов) – физического (-их) лица.</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Иные организационно-правовые формы: </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выписка из Единого государственного реестра юридических лиц с отражением серий, номеров документов, удостоверяющих личности </w:t>
      </w:r>
      <w:r w:rsidRPr="00312E2B">
        <w:rPr>
          <w:rFonts w:ascii="Times New Roman" w:hAnsi="Times New Roman"/>
          <w:sz w:val="24"/>
          <w:szCs w:val="24"/>
        </w:rPr>
        <w:lastRenderedPageBreak/>
        <w:t>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с даты выдачи уполномоченным органом;</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Физические лица</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(приложение № 1), подписанная физическим лицом;</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Представляются документы, подтверждающие данные, указанные в форме по раскрытию информации (приложение № 1).</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Производственные кооперативы</w:t>
      </w:r>
    </w:p>
    <w:p w:rsidR="00166C80" w:rsidRPr="00312E2B" w:rsidRDefault="00166C80" w:rsidP="00E96731">
      <w:pPr>
        <w:numPr>
          <w:ilvl w:val="0"/>
          <w:numId w:val="18"/>
        </w:numPr>
        <w:autoSpaceDE w:val="0"/>
        <w:autoSpaceDN w:val="0"/>
        <w:adjustRightInd w:val="0"/>
        <w:spacing w:after="0" w:line="240" w:lineRule="auto"/>
        <w:jc w:val="both"/>
        <w:rPr>
          <w:rFonts w:ascii="Times New Roman" w:hAnsi="Times New Roman"/>
          <w:color w:val="000000"/>
          <w:sz w:val="28"/>
          <w:szCs w:val="28"/>
          <w:lang w:eastAsia="ru-RU"/>
        </w:rPr>
      </w:pPr>
      <w:r w:rsidRPr="00312E2B">
        <w:rPr>
          <w:rFonts w:ascii="Times New Roman" w:hAnsi="Times New Roman"/>
          <w:color w:val="000000"/>
          <w:sz w:val="24"/>
          <w:szCs w:val="24"/>
        </w:rPr>
        <w:t>представляется Форма по раскрытию информации с подписью и печатью организации в соответствии с Приложением 1</w:t>
      </w:r>
      <w:r w:rsidRPr="00312E2B">
        <w:rPr>
          <w:rFonts w:ascii="Times New Roman" w:hAnsi="Times New Roman"/>
          <w:color w:val="000000"/>
          <w:sz w:val="28"/>
          <w:szCs w:val="28"/>
          <w:lang w:eastAsia="ru-RU"/>
        </w:rPr>
        <w:t>;</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Выписка из ЕГРЮЛ с отражением серий и номеров документов, удостоверяющих личности, указанных в выписке лиц, а также адреса их регистрации (срок действия – не более 30 (тридцати) календарных дней с даты выдачи уполномоченным на это органом);</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Выписка из реестра членов кооператива (срок действия – (не более 30 (тридцати) календарных дней с момента подачи документов);</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Устав, Положение или учредительный договор;</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Перечень документов, изложенный в настоящем разделе, не является исчерпывающим. В процессе обработки данных лица, ответственные за проверку данных вправе запросить предоставление иных документов, которыми могут быть подтверждены или опровергнуты сведения, представленные контрагентом.</w:t>
      </w:r>
    </w:p>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61" w:name="_Toc428869277"/>
      <w:bookmarkStart w:id="362" w:name="_Toc428869466"/>
      <w:bookmarkStart w:id="363" w:name="_Toc428870040"/>
      <w:bookmarkStart w:id="364" w:name="_Toc428870425"/>
      <w:bookmarkStart w:id="365" w:name="_Toc443556222"/>
      <w:r w:rsidRPr="00312E2B">
        <w:rPr>
          <w:rFonts w:ascii="Times New Roman" w:hAnsi="Times New Roman"/>
          <w:b/>
          <w:sz w:val="24"/>
          <w:szCs w:val="2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361"/>
      <w:bookmarkEnd w:id="362"/>
      <w:bookmarkEnd w:id="363"/>
      <w:bookmarkEnd w:id="364"/>
      <w:bookmarkEnd w:id="365"/>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В Группе «Интер РАО» предусмотрено формирование и ведение Системы раскрытия договоров  </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и ведение Системы раскрытия договоров</w:t>
      </w:r>
      <w:r w:rsidRPr="00312E2B">
        <w:rPr>
          <w:rFonts w:ascii="Times New Roman" w:hAnsi="Times New Roman"/>
          <w:sz w:val="28"/>
          <w:szCs w:val="28"/>
          <w:lang w:eastAsia="ru-RU"/>
        </w:rPr>
        <w:t xml:space="preserve"> </w:t>
      </w:r>
      <w:r w:rsidRPr="00312E2B">
        <w:rPr>
          <w:rFonts w:ascii="Times New Roman" w:hAnsi="Times New Roman"/>
          <w:sz w:val="24"/>
          <w:szCs w:val="24"/>
          <w:lang w:eastAsia="ru-RU"/>
        </w:rPr>
        <w:t>осуществляется Специализированной Закупочной организацией.</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Система раскрытия договоров</w:t>
      </w:r>
      <w:r w:rsidRPr="00312E2B">
        <w:rPr>
          <w:rFonts w:ascii="Times New Roman" w:hAnsi="Times New Roman"/>
          <w:sz w:val="28"/>
          <w:szCs w:val="28"/>
          <w:lang w:eastAsia="ru-RU"/>
        </w:rPr>
        <w:t xml:space="preserve"> </w:t>
      </w:r>
      <w:r w:rsidRPr="00312E2B">
        <w:rPr>
          <w:rFonts w:ascii="Times New Roman" w:hAnsi="Times New Roman"/>
          <w:sz w:val="24"/>
          <w:szCs w:val="24"/>
          <w:lang w:eastAsia="ru-RU"/>
        </w:rPr>
        <w:t>формируется из числа:</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контрагентов, прошедших процедуру аккредитации;</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контрагентов / </w:t>
      </w:r>
      <w:r w:rsidRPr="00312E2B">
        <w:rPr>
          <w:rFonts w:ascii="Times New Roman" w:hAnsi="Times New Roman"/>
          <w:sz w:val="24"/>
          <w:szCs w:val="24"/>
          <w:lang w:eastAsia="ru-RU"/>
        </w:rPr>
        <w:t>Победителей Закупочных процедур</w:t>
      </w:r>
      <w:r w:rsidRPr="00312E2B">
        <w:rPr>
          <w:rFonts w:ascii="Times New Roman" w:hAnsi="Times New Roman"/>
          <w:sz w:val="24"/>
          <w:szCs w:val="24"/>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При этом контрагентом должно быть представлено письменное заявление в соответствии с Приложением 3 к </w:t>
      </w:r>
      <w:r w:rsidRPr="00312E2B">
        <w:rPr>
          <w:rFonts w:ascii="Times New Roman" w:hAnsi="Times New Roman"/>
          <w:sz w:val="24"/>
          <w:szCs w:val="24"/>
          <w:lang w:eastAsia="ru-RU"/>
        </w:rPr>
        <w:lastRenderedPageBreak/>
        <w:t>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w:t>
      </w:r>
    </w:p>
    <w:p w:rsidR="00166C80" w:rsidRPr="00312E2B" w:rsidRDefault="00166C80" w:rsidP="00E96731">
      <w:pPr>
        <w:numPr>
          <w:ilvl w:val="0"/>
          <w:numId w:val="17"/>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66" w:name="_Toc428869278"/>
      <w:bookmarkStart w:id="367" w:name="_Toc428869467"/>
      <w:bookmarkStart w:id="368" w:name="_Toc428870041"/>
      <w:bookmarkStart w:id="369" w:name="_Toc428870426"/>
      <w:bookmarkStart w:id="370" w:name="_Toc443556223"/>
      <w:r w:rsidRPr="00312E2B">
        <w:rPr>
          <w:rFonts w:ascii="Times New Roman" w:hAnsi="Times New Roman"/>
          <w:b/>
          <w:sz w:val="24"/>
          <w:szCs w:val="2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366"/>
      <w:bookmarkEnd w:id="367"/>
      <w:bookmarkEnd w:id="368"/>
      <w:bookmarkEnd w:id="369"/>
      <w:bookmarkEnd w:id="370"/>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
    <w:p w:rsidR="00166C80" w:rsidRPr="00312E2B" w:rsidRDefault="00166C80" w:rsidP="00E96731">
      <w:pPr>
        <w:numPr>
          <w:ilvl w:val="1"/>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Государственные и муниципальные унитарные предприятия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Федеральные органы государственной власти, органы государственной власти субъектов РФ, </w:t>
      </w:r>
      <w:hyperlink r:id="rId8" w:tooltip="Местное самоуправление" w:history="1">
        <w:r w:rsidRPr="00312E2B">
          <w:rPr>
            <w:rFonts w:ascii="Times New Roman" w:hAnsi="Times New Roman"/>
            <w:sz w:val="24"/>
            <w:szCs w:val="24"/>
            <w:lang w:eastAsia="ru-RU"/>
          </w:rPr>
          <w:t>органы местного самоуправления</w:t>
        </w:r>
      </w:hyperlink>
      <w:r w:rsidRPr="00312E2B">
        <w:rPr>
          <w:rFonts w:ascii="Times New Roman" w:hAnsi="Times New Roman"/>
          <w:sz w:val="24"/>
          <w:szCs w:val="24"/>
          <w:lang w:eastAsia="ru-RU"/>
        </w:rPr>
        <w:t>:</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Некоммерческие организации, участники/учредители которых не сохраняют прав на переданное такой организации имущество, в т.ч. общественные и религиозные организации, фонды, автономные некоммерческие организации при условии одновременного соблюдения следующих условий:</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представления сведений об участниках таких организаций и их руководителях (без указания бенефициаров таких организаций);</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представления копий учредительных документов указанных организаций, заверенных уполномоченным на то лицом или нотариусом;</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деятельность организации является лицензируемой, </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312E2B">
        <w:rPr>
          <w:rFonts w:ascii="Times New Roman" w:hAnsi="Times New Roman"/>
          <w:sz w:val="24"/>
          <w:szCs w:val="24"/>
          <w:lang w:eastAsia="ru-RU"/>
        </w:rPr>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312E2B">
        <w:rPr>
          <w:rFonts w:ascii="Times New Roman" w:hAnsi="Times New Roman"/>
          <w:sz w:val="24"/>
          <w:szCs w:val="24"/>
        </w:rPr>
        <w:t>;</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lang w:eastAsia="ru-RU"/>
        </w:rPr>
        <w:lastRenderedPageBreak/>
        <w:t>информационное письмо о принадлежности компании к публичным компаниям и/или мировым лидерам в соответствующих отраслях.</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Юридические лица, осуществляющие свою деятельность в соответствии с полученными лицензиями Центрального Банка РФ,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уставной капитал юридического лица (оплаченный) – не менее 1 млрд. (одного миллиарда) рублей.</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32"/>
          <w:szCs w:val="24"/>
        </w:rPr>
      </w:pPr>
      <w:r w:rsidRPr="00312E2B">
        <w:rPr>
          <w:rFonts w:ascii="Times New Roman" w:hAnsi="Times New Roman"/>
          <w:sz w:val="24"/>
          <w:szCs w:val="20"/>
          <w:lang w:eastAsia="ru-RU"/>
        </w:rPr>
        <w:t>предоставляется форма по раскрытию. В тексте формы указывается ссылка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Российские акционерные общества (публичные), акции которых включены в список ценных бумаг, допущенных к торгам на организаторе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применимым правом обеспечивающем достоверность опубликованной информации:</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w:t>
      </w:r>
      <w:r w:rsidRPr="00312E2B">
        <w:rPr>
          <w:rFonts w:ascii="Times New Roman" w:hAnsi="Times New Roman"/>
          <w:sz w:val="24"/>
          <w:szCs w:val="24"/>
          <w:lang w:eastAsia="ru-RU"/>
        </w:rPr>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lang w:eastAsia="ru-RU"/>
        </w:rPr>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Организации, успешно прошедшие процедуру аккредитации в Группе «Интер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компаний Группы «Интер РАО»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 с даты актуализации свидетельства об аккредитации в Едином Реестре аккредитованных поставщиков (публичный документ, будет размещен на сайте ПАО «Интер РАО» и на сайте ООО «Интер РАО – Центр управления закупками»).</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ДО Группы «Интер РАО»:</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lastRenderedPageBreak/>
        <w:t>представляется Форма по раскрытию информации с подписью и печатью организации в соответствии с Приложением 1 к настоящему Положению, а также сопроводительное письмо руководителя организации о раскрытии информации об учредителях (акционерах) организации в соответствии с локальными нормативными актами, утвержденными в Группе «Интер РАО».</w:t>
      </w: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Нотариусы, работающие в государственной нотариальной конторе или занимающиеся частной практикой:</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166C80" w:rsidRPr="00312E2B" w:rsidRDefault="00166C80" w:rsidP="00E96731">
      <w:pPr>
        <w:numPr>
          <w:ilvl w:val="0"/>
          <w:numId w:val="18"/>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копия действующей лицензии на право заниматься нотариальной деятельностью с указанием Ф.И.О. нотариуса.</w:t>
      </w:r>
    </w:p>
    <w:p w:rsidR="00166C80" w:rsidRPr="00312E2B" w:rsidRDefault="00166C80" w:rsidP="00166C80">
      <w:pPr>
        <w:tabs>
          <w:tab w:val="left" w:pos="1134"/>
        </w:tabs>
        <w:spacing w:before="120" w:after="120" w:line="240" w:lineRule="auto"/>
        <w:ind w:left="1134"/>
        <w:jc w:val="both"/>
        <w:rPr>
          <w:rFonts w:ascii="Times New Roman" w:hAnsi="Times New Roman"/>
          <w:sz w:val="24"/>
          <w:szCs w:val="24"/>
          <w:lang w:eastAsia="ru-RU"/>
        </w:rPr>
      </w:pPr>
    </w:p>
    <w:p w:rsidR="00166C80" w:rsidRPr="00312E2B" w:rsidRDefault="00166C80" w:rsidP="00E96731">
      <w:pPr>
        <w:numPr>
          <w:ilvl w:val="2"/>
          <w:numId w:val="17"/>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Критерии, указанные в пунктах 9.2.1. – 9.2.9., распространяются на все организации, входящие в цепочку собственников контрагентов.</w:t>
      </w:r>
    </w:p>
    <w:p w:rsidR="00166C80" w:rsidRPr="00312E2B" w:rsidRDefault="00166C80" w:rsidP="00166C80">
      <w:pPr>
        <w:spacing w:beforeLines="60" w:after="0" w:line="240" w:lineRule="auto"/>
        <w:contextualSpacing/>
        <w:rPr>
          <w:rFonts w:ascii="Times New Roman" w:hAnsi="Times New Roman"/>
          <w:b/>
          <w:sz w:val="28"/>
          <w:szCs w:val="28"/>
          <w:lang w:eastAsia="ru-RU"/>
        </w:rPr>
      </w:pPr>
      <w:r w:rsidRPr="00312E2B" w:rsidDel="00020AB5">
        <w:rPr>
          <w:rFonts w:ascii="Times New Roman" w:hAnsi="Times New Roman"/>
          <w:b/>
          <w:sz w:val="24"/>
          <w:szCs w:val="24"/>
          <w:lang w:eastAsia="ru-RU"/>
        </w:rPr>
        <w:t xml:space="preserve"> </w:t>
      </w:r>
    </w:p>
    <w:p w:rsidR="00166C80" w:rsidRPr="00312E2B" w:rsidRDefault="00166C80" w:rsidP="00166C80">
      <w:pPr>
        <w:spacing w:beforeLines="60" w:after="0" w:line="240" w:lineRule="auto"/>
        <w:contextualSpacing/>
        <w:rPr>
          <w:rFonts w:ascii="Times New Roman" w:hAnsi="Times New Roman"/>
          <w:b/>
          <w:sz w:val="28"/>
          <w:szCs w:val="28"/>
          <w:lang w:eastAsia="ru-RU"/>
        </w:rPr>
        <w:sectPr w:rsidR="00166C80" w:rsidRPr="00312E2B" w:rsidSect="002C21D4">
          <w:headerReference w:type="default" r:id="rId9"/>
          <w:pgSz w:w="11906" w:h="16838"/>
          <w:pgMar w:top="1134" w:right="850" w:bottom="1134" w:left="1276" w:header="708" w:footer="708" w:gutter="0"/>
          <w:cols w:space="708"/>
          <w:docGrid w:linePitch="360"/>
        </w:sectPr>
      </w:pP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lastRenderedPageBreak/>
        <w:t>Приложение № 1</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 том числе, конечных), </w:t>
      </w:r>
      <w:r>
        <w:rPr>
          <w:rFonts w:ascii="Times New Roman" w:hAnsi="Times New Roman"/>
          <w:sz w:val="24"/>
          <w:szCs w:val="24"/>
          <w:lang w:eastAsia="ru-RU"/>
        </w:rPr>
        <w:t>ОАО «Тепловая сервисная компания»</w:t>
      </w:r>
    </w:p>
    <w:p w:rsidR="00166C80" w:rsidRPr="00312E2B" w:rsidRDefault="00166C80" w:rsidP="00166C80">
      <w:pPr>
        <w:tabs>
          <w:tab w:val="center" w:pos="4677"/>
          <w:tab w:val="right" w:pos="9355"/>
        </w:tabs>
        <w:spacing w:before="120"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Форма по раскрытию информации в отношении всей цепочки собственников,</w:t>
      </w:r>
    </w:p>
    <w:p w:rsidR="00166C80" w:rsidRPr="00312E2B" w:rsidRDefault="00166C80" w:rsidP="00166C80">
      <w:pPr>
        <w:tabs>
          <w:tab w:val="center" w:pos="4677"/>
          <w:tab w:val="right" w:pos="9355"/>
        </w:tabs>
        <w:spacing w:before="120"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включая бенефициаров (в том числе, конечных)</w:t>
      </w:r>
    </w:p>
    <w:p w:rsidR="00166C80" w:rsidRPr="00312E2B" w:rsidRDefault="00166C80" w:rsidP="00166C80">
      <w:pPr>
        <w:tabs>
          <w:tab w:val="center" w:pos="4677"/>
          <w:tab w:val="right" w:pos="9355"/>
        </w:tabs>
        <w:spacing w:before="120" w:after="0" w:line="240" w:lineRule="auto"/>
        <w:jc w:val="center"/>
        <w:rPr>
          <w:rFonts w:ascii="Times New Roman" w:hAnsi="Times New Roman"/>
          <w:i/>
          <w:lang w:eastAsia="ru-RU"/>
        </w:rPr>
      </w:pPr>
      <w:r w:rsidRPr="00312E2B">
        <w:rPr>
          <w:rFonts w:ascii="Times New Roman" w:hAnsi="Times New Roman"/>
          <w:i/>
          <w:lang w:eastAsia="ru-RU"/>
        </w:rPr>
        <w:t>Организационно-правовая форма (полностью) «Наименование контрагента»</w:t>
      </w:r>
    </w:p>
    <w:p w:rsidR="00166C80" w:rsidRPr="00312E2B" w:rsidRDefault="00166C80" w:rsidP="00166C80">
      <w:pPr>
        <w:tabs>
          <w:tab w:val="center" w:pos="4677"/>
          <w:tab w:val="right" w:pos="9355"/>
        </w:tabs>
        <w:spacing w:before="120" w:after="0" w:line="240" w:lineRule="auto"/>
        <w:jc w:val="right"/>
        <w:rPr>
          <w:rFonts w:ascii="Times New Roman" w:hAnsi="Times New Roman"/>
          <w:lang w:eastAsia="ru-RU"/>
        </w:rPr>
      </w:pPr>
      <w:r w:rsidRPr="00312E2B">
        <w:rPr>
          <w:rFonts w:ascii="Times New Roman" w:hAnsi="Times New Roman"/>
          <w:lang w:eastAsia="ru-RU"/>
        </w:rPr>
        <w:t xml:space="preserve">Дата </w:t>
      </w:r>
      <w:r w:rsidRPr="00312E2B">
        <w:rPr>
          <w:rFonts w:ascii="Times New Roman" w:hAnsi="Times New Roman"/>
          <w:i/>
          <w:lang w:eastAsia="ru-RU"/>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1032"/>
        <w:gridCol w:w="952"/>
        <w:gridCol w:w="1242"/>
        <w:gridCol w:w="567"/>
        <w:gridCol w:w="806"/>
        <w:gridCol w:w="753"/>
        <w:gridCol w:w="957"/>
        <w:gridCol w:w="740"/>
        <w:gridCol w:w="1420"/>
        <w:gridCol w:w="1562"/>
        <w:gridCol w:w="1734"/>
      </w:tblGrid>
      <w:tr w:rsidR="00166C80" w:rsidRPr="00312E2B" w:rsidTr="009924F5">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166C80" w:rsidRPr="00312E2B" w:rsidRDefault="00166C80" w:rsidP="009924F5">
            <w:pPr>
              <w:spacing w:after="0" w:line="240" w:lineRule="auto"/>
              <w:rPr>
                <w:rFonts w:ascii="Times New Roman" w:hAnsi="Times New Roman"/>
                <w:sz w:val="20"/>
                <w:szCs w:val="20"/>
                <w:lang w:eastAsia="ru-RU"/>
              </w:rPr>
            </w:pPr>
            <w:r w:rsidRPr="00312E2B">
              <w:rPr>
                <w:rFonts w:ascii="Times New Roman" w:hAnsi="Times New Roman"/>
                <w:sz w:val="20"/>
                <w:szCs w:val="20"/>
                <w:lang w:eastAsia="ru-RU"/>
              </w:rPr>
              <w:t>Информация в отношении всей цепочки собственников, включая бенефициаров (в том числе конечных)</w:t>
            </w:r>
          </w:p>
        </w:tc>
      </w:tr>
      <w:tr w:rsidR="00166C80" w:rsidRPr="00312E2B" w:rsidTr="009924F5">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166C80" w:rsidRPr="00312E2B" w:rsidRDefault="00166C80" w:rsidP="009924F5">
            <w:pPr>
              <w:spacing w:after="0" w:line="240" w:lineRule="auto"/>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Код ОКВЭД</w:t>
            </w:r>
          </w:p>
        </w:tc>
        <w:tc>
          <w:tcPr>
            <w:tcW w:w="95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w:t>
            </w:r>
          </w:p>
        </w:tc>
        <w:tc>
          <w:tcPr>
            <w:tcW w:w="80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 xml:space="preserve">ИНН </w:t>
            </w:r>
          </w:p>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Информация о подтверждающих документах (наименование, номера и т.д.)</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5</w:t>
            </w:r>
          </w:p>
        </w:tc>
        <w:tc>
          <w:tcPr>
            <w:tcW w:w="95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6</w:t>
            </w:r>
          </w:p>
        </w:tc>
        <w:tc>
          <w:tcPr>
            <w:tcW w:w="124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13</w:t>
            </w:r>
          </w:p>
        </w:tc>
        <w:tc>
          <w:tcPr>
            <w:tcW w:w="1562"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15</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24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06"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53"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7"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56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734"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24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06"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53"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7"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562"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734" w:type="dxa"/>
            <w:tcBorders>
              <w:top w:val="nil"/>
              <w:left w:val="nil"/>
              <w:bottom w:val="single" w:sz="4" w:space="0" w:color="auto"/>
              <w:right w:val="single" w:sz="4" w:space="0" w:color="auto"/>
            </w:tcBorders>
            <w:noWrap/>
            <w:vAlign w:val="bottom"/>
          </w:tcPr>
          <w:p w:rsidR="00166C80" w:rsidRPr="00312E2B" w:rsidRDefault="00166C80" w:rsidP="009924F5">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r>
    </w:tbl>
    <w:p w:rsidR="00166C80" w:rsidRPr="00312E2B" w:rsidRDefault="00166C80" w:rsidP="00E96731">
      <w:pPr>
        <w:numPr>
          <w:ilvl w:val="1"/>
          <w:numId w:val="19"/>
        </w:numPr>
        <w:tabs>
          <w:tab w:val="num" w:pos="142"/>
          <w:tab w:val="center" w:pos="4677"/>
          <w:tab w:val="right" w:pos="9355"/>
        </w:tabs>
        <w:spacing w:after="0" w:line="240" w:lineRule="auto"/>
        <w:ind w:left="567"/>
        <w:jc w:val="both"/>
        <w:rPr>
          <w:rFonts w:ascii="Times New Roman" w:hAnsi="Times New Roman"/>
          <w:sz w:val="18"/>
          <w:szCs w:val="18"/>
          <w:lang w:eastAsia="ru-RU"/>
        </w:rPr>
      </w:pPr>
      <w:r w:rsidRPr="00312E2B">
        <w:rPr>
          <w:rFonts w:ascii="Times New Roman" w:hAnsi="Times New Roman"/>
          <w:sz w:val="18"/>
          <w:szCs w:val="18"/>
          <w:lang w:eastAsia="ru-RU"/>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166C80" w:rsidRPr="00312E2B" w:rsidRDefault="00166C80" w:rsidP="00E96731">
      <w:pPr>
        <w:numPr>
          <w:ilvl w:val="1"/>
          <w:numId w:val="19"/>
        </w:numPr>
        <w:tabs>
          <w:tab w:val="num" w:pos="142"/>
          <w:tab w:val="center" w:pos="4677"/>
          <w:tab w:val="right" w:pos="9355"/>
        </w:tabs>
        <w:spacing w:after="0" w:line="240" w:lineRule="auto"/>
        <w:ind w:left="567"/>
        <w:jc w:val="both"/>
        <w:rPr>
          <w:rFonts w:ascii="Times New Roman" w:hAnsi="Times New Roman"/>
          <w:sz w:val="18"/>
          <w:szCs w:val="18"/>
          <w:lang w:eastAsia="ru-RU"/>
        </w:rPr>
      </w:pPr>
      <w:r w:rsidRPr="00312E2B">
        <w:rPr>
          <w:rFonts w:ascii="Times New Roman" w:hAnsi="Times New Roman"/>
          <w:sz w:val="18"/>
          <w:szCs w:val="18"/>
          <w:lang w:eastAsia="ru-RU"/>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166C80" w:rsidRPr="00312E2B" w:rsidRDefault="00166C80" w:rsidP="00166C80">
      <w:pPr>
        <w:tabs>
          <w:tab w:val="center" w:pos="4677"/>
          <w:tab w:val="right" w:pos="9355"/>
        </w:tabs>
        <w:spacing w:after="0" w:line="240" w:lineRule="auto"/>
        <w:jc w:val="right"/>
        <w:rPr>
          <w:rFonts w:ascii="Times New Roman" w:hAnsi="Times New Roman"/>
          <w:b/>
          <w:sz w:val="24"/>
          <w:szCs w:val="20"/>
          <w:lang w:eastAsia="ru-RU"/>
        </w:rPr>
      </w:pPr>
    </w:p>
    <w:p w:rsidR="00166C80" w:rsidRPr="00312E2B" w:rsidRDefault="00166C80" w:rsidP="00166C80">
      <w:pPr>
        <w:tabs>
          <w:tab w:val="center" w:pos="4677"/>
          <w:tab w:val="right" w:pos="9355"/>
        </w:tabs>
        <w:spacing w:after="0" w:line="240" w:lineRule="auto"/>
        <w:jc w:val="right"/>
        <w:rPr>
          <w:rFonts w:ascii="Times New Roman" w:hAnsi="Times New Roman"/>
          <w:b/>
          <w:sz w:val="24"/>
          <w:szCs w:val="20"/>
          <w:lang w:eastAsia="ru-RU"/>
        </w:rPr>
      </w:pPr>
      <w:r w:rsidRPr="00312E2B">
        <w:rPr>
          <w:rFonts w:ascii="Times New Roman" w:hAnsi="Times New Roman"/>
          <w:b/>
          <w:sz w:val="24"/>
          <w:szCs w:val="20"/>
          <w:lang w:eastAsia="ru-RU"/>
        </w:rPr>
        <w:t>Подпись уполномоченного лица организации</w:t>
      </w:r>
    </w:p>
    <w:p w:rsidR="00166C80" w:rsidRPr="00312E2B" w:rsidRDefault="00166C80" w:rsidP="00166C80">
      <w:pPr>
        <w:spacing w:after="0" w:line="240" w:lineRule="auto"/>
        <w:jc w:val="right"/>
        <w:rPr>
          <w:rFonts w:ascii="Times New Roman" w:hAnsi="Times New Roman"/>
          <w:b/>
          <w:sz w:val="24"/>
          <w:szCs w:val="20"/>
          <w:lang w:eastAsia="ru-RU"/>
        </w:rPr>
        <w:sectPr w:rsidR="00166C80" w:rsidRPr="00312E2B" w:rsidSect="002C21D4">
          <w:pgSz w:w="16838" w:h="11906" w:orient="landscape"/>
          <w:pgMar w:top="1276" w:right="1134" w:bottom="850" w:left="1134" w:header="708" w:footer="708" w:gutter="0"/>
          <w:cols w:space="708"/>
          <w:docGrid w:linePitch="360"/>
        </w:sectPr>
      </w:pPr>
      <w:r w:rsidRPr="00312E2B">
        <w:rPr>
          <w:rFonts w:ascii="Times New Roman" w:hAnsi="Times New Roman"/>
          <w:b/>
          <w:sz w:val="24"/>
          <w:szCs w:val="20"/>
          <w:lang w:eastAsia="ru-RU"/>
        </w:rPr>
        <w:t>печать организации</w:t>
      </w:r>
    </w:p>
    <w:p w:rsidR="00166C80" w:rsidRPr="00312E2B" w:rsidRDefault="00166C80" w:rsidP="00166C80">
      <w:pPr>
        <w:spacing w:beforeLines="60" w:after="0" w:line="240" w:lineRule="auto"/>
        <w:ind w:firstLine="708"/>
        <w:contextualSpacing/>
        <w:jc w:val="right"/>
        <w:rPr>
          <w:rFonts w:ascii="Times New Roman" w:hAnsi="Times New Roman"/>
          <w:sz w:val="24"/>
          <w:szCs w:val="28"/>
          <w:lang w:eastAsia="ru-RU"/>
        </w:rPr>
      </w:pPr>
      <w:r w:rsidRPr="00312E2B">
        <w:rPr>
          <w:rFonts w:ascii="Times New Roman" w:hAnsi="Times New Roman"/>
          <w:sz w:val="24"/>
          <w:szCs w:val="28"/>
          <w:lang w:eastAsia="ru-RU"/>
        </w:rPr>
        <w:lastRenderedPageBreak/>
        <w:t>Приложение № 2</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166C80" w:rsidRPr="00312E2B" w:rsidRDefault="00166C80" w:rsidP="00166C80">
      <w:pPr>
        <w:spacing w:after="0" w:line="240" w:lineRule="auto"/>
        <w:jc w:val="right"/>
        <w:rPr>
          <w:rFonts w:ascii="Times New Roman" w:hAnsi="Times New Roman"/>
          <w:color w:val="548DD4"/>
          <w:sz w:val="24"/>
          <w:szCs w:val="24"/>
          <w:lang w:eastAsia="ru-RU"/>
        </w:rPr>
      </w:pPr>
      <w:r w:rsidRPr="00312E2B">
        <w:rPr>
          <w:rFonts w:ascii="Times New Roman" w:hAnsi="Times New Roman"/>
          <w:sz w:val="24"/>
          <w:szCs w:val="24"/>
          <w:lang w:eastAsia="ru-RU"/>
        </w:rPr>
        <w:t xml:space="preserve">(в том числе, конечных), </w:t>
      </w:r>
      <w:r>
        <w:rPr>
          <w:rFonts w:ascii="Times New Roman" w:hAnsi="Times New Roman"/>
          <w:sz w:val="24"/>
          <w:szCs w:val="24"/>
          <w:lang w:eastAsia="ru-RU"/>
        </w:rPr>
        <w:t>ОАО «Тепловая сервисная компания»</w:t>
      </w:r>
    </w:p>
    <w:p w:rsidR="00166C80" w:rsidRPr="00312E2B" w:rsidRDefault="00166C80" w:rsidP="00166C80">
      <w:pPr>
        <w:spacing w:before="240"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СОГЛАСИЕ НА ОБРАБОТКУ ПЕРСОНАЛЬНЫХ ДАННЫХ</w:t>
      </w:r>
    </w:p>
    <w:p w:rsidR="00166C80" w:rsidRPr="00312E2B" w:rsidRDefault="00166C80" w:rsidP="00166C80">
      <w:pPr>
        <w:spacing w:after="0" w:line="240" w:lineRule="auto"/>
        <w:jc w:val="center"/>
        <w:rPr>
          <w:rFonts w:ascii="Times New Roman" w:hAnsi="Times New Roman"/>
          <w:b/>
          <w:sz w:val="24"/>
          <w:szCs w:val="24"/>
          <w:lang w:eastAsia="ru-RU"/>
        </w:rPr>
      </w:pPr>
    </w:p>
    <w:p w:rsidR="00166C80" w:rsidRPr="00312E2B" w:rsidRDefault="00166C80" w:rsidP="00166C80">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 xml:space="preserve">Я, </w:t>
      </w:r>
      <w:r w:rsidRPr="00312E2B">
        <w:rPr>
          <w:rFonts w:ascii="Times New Roman" w:hAnsi="Times New Roman"/>
          <w:color w:val="548DD4"/>
          <w:sz w:val="24"/>
          <w:szCs w:val="24"/>
          <w:lang w:eastAsia="ru-RU"/>
        </w:rPr>
        <w:t>[</w:t>
      </w:r>
      <w:r w:rsidRPr="00312E2B">
        <w:rPr>
          <w:rFonts w:ascii="Times New Roman" w:hAnsi="Times New Roman"/>
          <w:i/>
          <w:color w:val="548DD4"/>
          <w:sz w:val="24"/>
          <w:szCs w:val="24"/>
          <w:lang w:eastAsia="ru-RU"/>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312E2B">
        <w:rPr>
          <w:rFonts w:ascii="Times New Roman" w:hAnsi="Times New Roman"/>
          <w:color w:val="548DD4"/>
          <w:sz w:val="24"/>
          <w:szCs w:val="24"/>
          <w:lang w:eastAsia="ru-RU"/>
        </w:rPr>
        <w:t>]</w:t>
      </w:r>
      <w:r w:rsidRPr="00312E2B">
        <w:rPr>
          <w:rFonts w:ascii="Times New Roman" w:hAnsi="Times New Roman"/>
          <w:sz w:val="24"/>
          <w:szCs w:val="24"/>
          <w:lang w:eastAsia="ru-RU"/>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166C80" w:rsidRPr="00312E2B" w:rsidRDefault="00166C80" w:rsidP="00E96731">
      <w:pPr>
        <w:numPr>
          <w:ilvl w:val="0"/>
          <w:numId w:val="20"/>
        </w:numPr>
        <w:spacing w:after="0" w:line="240" w:lineRule="auto"/>
        <w:ind w:left="1418" w:hanging="567"/>
        <w:contextualSpacing/>
        <w:jc w:val="both"/>
        <w:rPr>
          <w:rFonts w:ascii="Times New Roman" w:hAnsi="Times New Roman"/>
          <w:sz w:val="24"/>
          <w:szCs w:val="24"/>
        </w:rPr>
      </w:pPr>
      <w:r>
        <w:rPr>
          <w:rFonts w:ascii="Times New Roman" w:hAnsi="Times New Roman"/>
          <w:sz w:val="24"/>
          <w:szCs w:val="24"/>
        </w:rPr>
        <w:t>ОАО «Тепловая сервисная компания»</w:t>
      </w:r>
      <w:r w:rsidRPr="00312E2B">
        <w:rPr>
          <w:rFonts w:ascii="Times New Roman" w:hAnsi="Times New Roman"/>
          <w:sz w:val="24"/>
          <w:szCs w:val="24"/>
        </w:rPr>
        <w:t xml:space="preserve"> </w:t>
      </w:r>
    </w:p>
    <w:p w:rsidR="00166C80" w:rsidRPr="00312E2B" w:rsidRDefault="00166C80" w:rsidP="00E96731">
      <w:pPr>
        <w:numPr>
          <w:ilvl w:val="0"/>
          <w:numId w:val="20"/>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Публичное акционерное общество «Интер РАО ЕЭС» (119435, г.</w:t>
      </w:r>
      <w:r w:rsidRPr="00312E2B">
        <w:rPr>
          <w:rFonts w:ascii="Times New Roman" w:hAnsi="Times New Roman"/>
          <w:sz w:val="24"/>
          <w:szCs w:val="24"/>
          <w:lang w:val="en-US"/>
        </w:rPr>
        <w:t> </w:t>
      </w:r>
      <w:r w:rsidRPr="00312E2B">
        <w:rPr>
          <w:rFonts w:ascii="Times New Roman" w:hAnsi="Times New Roman"/>
          <w:sz w:val="24"/>
          <w:szCs w:val="24"/>
        </w:rPr>
        <w:t>Москва, ул.</w:t>
      </w:r>
      <w:r w:rsidRPr="00312E2B">
        <w:rPr>
          <w:rFonts w:ascii="Times New Roman" w:hAnsi="Times New Roman"/>
          <w:sz w:val="24"/>
          <w:szCs w:val="24"/>
          <w:lang w:val="en-US"/>
        </w:rPr>
        <w:t> </w:t>
      </w:r>
      <w:r w:rsidRPr="00312E2B">
        <w:rPr>
          <w:rFonts w:ascii="Times New Roman" w:hAnsi="Times New Roman"/>
          <w:sz w:val="24"/>
          <w:szCs w:val="24"/>
        </w:rPr>
        <w:t>Большая Пироговская, д.</w:t>
      </w:r>
      <w:r w:rsidRPr="00312E2B">
        <w:rPr>
          <w:rFonts w:ascii="Times New Roman" w:hAnsi="Times New Roman"/>
          <w:sz w:val="24"/>
          <w:szCs w:val="24"/>
          <w:lang w:val="en-US"/>
        </w:rPr>
        <w:t> </w:t>
      </w:r>
      <w:r w:rsidRPr="00312E2B">
        <w:rPr>
          <w:rFonts w:ascii="Times New Roman" w:hAnsi="Times New Roman"/>
          <w:sz w:val="24"/>
          <w:szCs w:val="24"/>
        </w:rPr>
        <w:t>27, стр.</w:t>
      </w:r>
      <w:r w:rsidRPr="00312E2B">
        <w:rPr>
          <w:rFonts w:ascii="Times New Roman" w:hAnsi="Times New Roman"/>
          <w:sz w:val="24"/>
          <w:szCs w:val="24"/>
          <w:lang w:val="en-US"/>
        </w:rPr>
        <w:t> </w:t>
      </w:r>
      <w:r w:rsidRPr="00312E2B">
        <w:rPr>
          <w:rFonts w:ascii="Times New Roman" w:hAnsi="Times New Roman"/>
          <w:sz w:val="24"/>
          <w:szCs w:val="24"/>
        </w:rPr>
        <w:t>2);</w:t>
      </w:r>
    </w:p>
    <w:p w:rsidR="00166C80" w:rsidRPr="00312E2B" w:rsidRDefault="00166C80" w:rsidP="00E96731">
      <w:pPr>
        <w:numPr>
          <w:ilvl w:val="0"/>
          <w:numId w:val="20"/>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Общество с ограниченной ответственностью «Интер РАО – Центр управления закупками» (119435, г.</w:t>
      </w:r>
      <w:r w:rsidRPr="00312E2B">
        <w:rPr>
          <w:rFonts w:ascii="Times New Roman" w:hAnsi="Times New Roman"/>
          <w:sz w:val="24"/>
          <w:szCs w:val="24"/>
          <w:lang w:val="en-US"/>
        </w:rPr>
        <w:t> </w:t>
      </w:r>
      <w:r w:rsidRPr="00312E2B">
        <w:rPr>
          <w:rFonts w:ascii="Times New Roman" w:hAnsi="Times New Roman"/>
          <w:sz w:val="24"/>
          <w:szCs w:val="24"/>
        </w:rPr>
        <w:t>Москва, ул.</w:t>
      </w:r>
      <w:r w:rsidRPr="00312E2B">
        <w:rPr>
          <w:rFonts w:ascii="Times New Roman" w:hAnsi="Times New Roman"/>
          <w:sz w:val="24"/>
          <w:szCs w:val="24"/>
          <w:lang w:val="en-US"/>
        </w:rPr>
        <w:t> </w:t>
      </w:r>
      <w:r w:rsidRPr="00312E2B">
        <w:rPr>
          <w:rFonts w:ascii="Times New Roman" w:hAnsi="Times New Roman"/>
          <w:sz w:val="24"/>
          <w:szCs w:val="24"/>
        </w:rPr>
        <w:t>Большая Пироговская, д.</w:t>
      </w:r>
      <w:r w:rsidRPr="00312E2B">
        <w:rPr>
          <w:rFonts w:ascii="Times New Roman" w:hAnsi="Times New Roman"/>
          <w:sz w:val="24"/>
          <w:szCs w:val="24"/>
          <w:lang w:val="en-US"/>
        </w:rPr>
        <w:t> </w:t>
      </w:r>
      <w:r w:rsidRPr="00312E2B">
        <w:rPr>
          <w:rFonts w:ascii="Times New Roman" w:hAnsi="Times New Roman"/>
          <w:sz w:val="24"/>
          <w:szCs w:val="24"/>
        </w:rPr>
        <w:t>27, стр.</w:t>
      </w:r>
      <w:r w:rsidRPr="00312E2B">
        <w:rPr>
          <w:rFonts w:ascii="Times New Roman" w:hAnsi="Times New Roman"/>
          <w:sz w:val="24"/>
          <w:szCs w:val="24"/>
          <w:lang w:val="en-US"/>
        </w:rPr>
        <w:t> </w:t>
      </w:r>
      <w:r w:rsidRPr="00312E2B">
        <w:rPr>
          <w:rFonts w:ascii="Times New Roman" w:hAnsi="Times New Roman"/>
          <w:sz w:val="24"/>
          <w:szCs w:val="24"/>
        </w:rPr>
        <w:t>3);</w:t>
      </w:r>
    </w:p>
    <w:p w:rsidR="00166C80" w:rsidRPr="00312E2B" w:rsidRDefault="00166C80" w:rsidP="00E96731">
      <w:pPr>
        <w:numPr>
          <w:ilvl w:val="0"/>
          <w:numId w:val="20"/>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Правительство РФ (103274, г. Москва, Краснопресненская наб., д. 2);</w:t>
      </w:r>
    </w:p>
    <w:p w:rsidR="00166C80" w:rsidRPr="00312E2B" w:rsidRDefault="00166C80" w:rsidP="00E96731">
      <w:pPr>
        <w:numPr>
          <w:ilvl w:val="0"/>
          <w:numId w:val="20"/>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Министерство энергетики РФ (109074, г.</w:t>
      </w:r>
      <w:r w:rsidRPr="00312E2B">
        <w:rPr>
          <w:rFonts w:ascii="Times New Roman" w:hAnsi="Times New Roman"/>
          <w:sz w:val="24"/>
          <w:szCs w:val="24"/>
          <w:lang w:val="en-US"/>
        </w:rPr>
        <w:t> </w:t>
      </w:r>
      <w:r w:rsidRPr="00312E2B">
        <w:rPr>
          <w:rFonts w:ascii="Times New Roman" w:hAnsi="Times New Roman"/>
          <w:sz w:val="24"/>
          <w:szCs w:val="24"/>
        </w:rPr>
        <w:t>Москва, Китайгородский проезд, д.</w:t>
      </w:r>
      <w:r w:rsidRPr="00312E2B">
        <w:rPr>
          <w:rFonts w:ascii="Times New Roman" w:hAnsi="Times New Roman"/>
          <w:sz w:val="24"/>
          <w:szCs w:val="24"/>
          <w:lang w:val="en-US"/>
        </w:rPr>
        <w:t> </w:t>
      </w:r>
      <w:r w:rsidRPr="00312E2B">
        <w:rPr>
          <w:rFonts w:ascii="Times New Roman" w:hAnsi="Times New Roman"/>
          <w:sz w:val="24"/>
          <w:szCs w:val="24"/>
        </w:rPr>
        <w:t>7);</w:t>
      </w:r>
    </w:p>
    <w:p w:rsidR="00166C80" w:rsidRPr="00312E2B" w:rsidRDefault="00166C80" w:rsidP="00E96731">
      <w:pPr>
        <w:numPr>
          <w:ilvl w:val="0"/>
          <w:numId w:val="20"/>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Федеральная служба по финансовому мониторингу (107450, г. Москва, К-450, ул. Мясницкая, д. 39, стр. 1);</w:t>
      </w:r>
    </w:p>
    <w:p w:rsidR="00166C80" w:rsidRPr="00312E2B" w:rsidRDefault="00166C80" w:rsidP="00E96731">
      <w:pPr>
        <w:numPr>
          <w:ilvl w:val="0"/>
          <w:numId w:val="20"/>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Федеральная налоговая служба (127381, г. Москва, ул. Неглинная, д. 23).</w:t>
      </w:r>
    </w:p>
    <w:p w:rsidR="00166C80" w:rsidRPr="00312E2B" w:rsidRDefault="00166C80" w:rsidP="00166C80">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 xml:space="preserve">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w:t>
      </w:r>
      <w:r w:rsidRPr="00312E2B">
        <w:rPr>
          <w:rFonts w:ascii="Times New Roman" w:hAnsi="Times New Roman"/>
          <w:color w:val="548DD4"/>
          <w:sz w:val="24"/>
          <w:szCs w:val="24"/>
          <w:lang w:eastAsia="ru-RU"/>
        </w:rPr>
        <w:t xml:space="preserve">[указать: передачу (предоставление доступа) персональных данных компаниям, входящими в </w:t>
      </w:r>
      <w:r w:rsidRPr="00312E2B">
        <w:rPr>
          <w:rFonts w:ascii="Times New Roman" w:hAnsi="Times New Roman"/>
          <w:i/>
          <w:color w:val="548DD4"/>
          <w:sz w:val="24"/>
          <w:szCs w:val="24"/>
          <w:lang w:eastAsia="ru-RU"/>
        </w:rPr>
        <w:t>Группы</w:t>
      </w:r>
      <w:r w:rsidRPr="00312E2B">
        <w:rPr>
          <w:rFonts w:ascii="Times New Roman" w:hAnsi="Times New Roman"/>
          <w:i/>
          <w:color w:val="548DD4"/>
          <w:sz w:val="24"/>
          <w:szCs w:val="24"/>
          <w:lang w:val="en-US" w:eastAsia="ru-RU"/>
        </w:rPr>
        <w:t> </w:t>
      </w:r>
      <w:r w:rsidRPr="00312E2B">
        <w:rPr>
          <w:rFonts w:ascii="Times New Roman" w:hAnsi="Times New Roman"/>
          <w:i/>
          <w:color w:val="548DD4"/>
          <w:sz w:val="24"/>
          <w:szCs w:val="24"/>
          <w:lang w:eastAsia="ru-RU"/>
        </w:rPr>
        <w:t>«Интер РАО»</w:t>
      </w:r>
      <w:r w:rsidRPr="00312E2B">
        <w:rPr>
          <w:rFonts w:ascii="Times New Roman" w:hAnsi="Times New Roman"/>
          <w:color w:val="548DD4"/>
          <w:sz w:val="24"/>
          <w:szCs w:val="24"/>
          <w:lang w:eastAsia="ru-RU"/>
        </w:rPr>
        <w:t xml:space="preserve"> </w:t>
      </w:r>
      <w:r w:rsidRPr="00312E2B">
        <w:rPr>
          <w:rFonts w:ascii="Times New Roman" w:hAnsi="Times New Roman"/>
          <w:i/>
          <w:color w:val="548DD4"/>
          <w:sz w:val="24"/>
          <w:szCs w:val="24"/>
          <w:lang w:eastAsia="ru-RU"/>
        </w:rPr>
        <w:t xml:space="preserve">или </w:t>
      </w:r>
      <w:r w:rsidRPr="00312E2B">
        <w:rPr>
          <w:rFonts w:ascii="Times New Roman" w:hAnsi="Times New Roman"/>
          <w:color w:val="548DD4"/>
          <w:sz w:val="24"/>
          <w:szCs w:val="24"/>
          <w:lang w:eastAsia="ru-RU"/>
        </w:rPr>
        <w:t>исключить данное положение]</w:t>
      </w:r>
      <w:r w:rsidRPr="00312E2B">
        <w:rPr>
          <w:rFonts w:ascii="Times New Roman" w:hAnsi="Times New Roman"/>
          <w:sz w:val="24"/>
          <w:szCs w:val="24"/>
          <w:lang w:eastAsia="ru-RU"/>
        </w:rPr>
        <w:t xml:space="preserve"> извлечение, блокирование, удаление, уничтожение.</w:t>
      </w:r>
    </w:p>
    <w:p w:rsidR="00166C80" w:rsidRPr="00312E2B" w:rsidRDefault="00166C80" w:rsidP="00166C80">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РФ от 28 декабря</w:t>
      </w:r>
      <w:r w:rsidRPr="00312E2B">
        <w:rPr>
          <w:rFonts w:ascii="Times New Roman" w:hAnsi="Times New Roman"/>
          <w:sz w:val="24"/>
          <w:szCs w:val="24"/>
          <w:lang w:val="en-US" w:eastAsia="ru-RU"/>
        </w:rPr>
        <w:t> </w:t>
      </w:r>
      <w:r w:rsidRPr="00312E2B">
        <w:rPr>
          <w:rFonts w:ascii="Times New Roman" w:hAnsi="Times New Roman"/>
          <w:sz w:val="24"/>
          <w:szCs w:val="24"/>
          <w:lang w:eastAsia="ru-RU"/>
        </w:rPr>
        <w:t>2011 года № ВП-П13-9308, от 5 марта 2012 года № ВП-П24-1269.</w:t>
      </w:r>
    </w:p>
    <w:p w:rsidR="00166C80" w:rsidRPr="00312E2B" w:rsidRDefault="00166C80" w:rsidP="00166C80">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166C80" w:rsidRPr="00312E2B" w:rsidRDefault="00166C80" w:rsidP="00166C80">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Настоящее согласие на обработку моих персональных данных действует в течение 1</w:t>
      </w:r>
      <w:r w:rsidRPr="00312E2B">
        <w:rPr>
          <w:rFonts w:ascii="Times New Roman" w:hAnsi="Times New Roman"/>
          <w:sz w:val="24"/>
          <w:szCs w:val="24"/>
          <w:lang w:val="en-US" w:eastAsia="ru-RU"/>
        </w:rPr>
        <w:t> </w:t>
      </w:r>
      <w:r w:rsidRPr="00312E2B">
        <w:rPr>
          <w:rFonts w:ascii="Times New Roman" w:hAnsi="Times New Roman"/>
          <w:sz w:val="24"/>
          <w:szCs w:val="24"/>
          <w:lang w:eastAsia="ru-RU"/>
        </w:rPr>
        <w:t>(одного) года или до его отзыва мною путём направления вышеуказанным операторам письменного уведомления по указанным в согласии адресам.</w:t>
      </w: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ФИО______________________/_____________________</w:t>
      </w:r>
      <w:r w:rsidRPr="00312E2B">
        <w:rPr>
          <w:rFonts w:ascii="Times New Roman" w:hAnsi="Times New Roman"/>
          <w:i/>
          <w:sz w:val="24"/>
          <w:szCs w:val="24"/>
          <w:lang w:eastAsia="ru-RU"/>
        </w:rPr>
        <w:t>(подпись)</w:t>
      </w:r>
    </w:p>
    <w:p w:rsidR="00166C80" w:rsidRPr="00312E2B" w:rsidRDefault="00166C80" w:rsidP="00166C80">
      <w:pPr>
        <w:spacing w:beforeLines="60" w:after="0" w:line="240" w:lineRule="auto"/>
        <w:ind w:firstLine="708"/>
        <w:contextualSpacing/>
        <w:jc w:val="center"/>
        <w:rPr>
          <w:rFonts w:ascii="Times New Roman" w:hAnsi="Times New Roman"/>
          <w:b/>
          <w:sz w:val="28"/>
          <w:szCs w:val="28"/>
          <w:lang w:eastAsia="ru-RU"/>
        </w:rPr>
      </w:pPr>
    </w:p>
    <w:p w:rsidR="00166C80" w:rsidRPr="00312E2B" w:rsidRDefault="00166C80" w:rsidP="00166C80">
      <w:pPr>
        <w:spacing w:beforeLines="60" w:after="0" w:line="240" w:lineRule="auto"/>
        <w:ind w:firstLine="708"/>
        <w:contextualSpacing/>
        <w:jc w:val="center"/>
        <w:rPr>
          <w:rFonts w:ascii="Times New Roman" w:hAnsi="Times New Roman"/>
          <w:b/>
          <w:sz w:val="24"/>
          <w:szCs w:val="24"/>
          <w:lang w:eastAsia="ru-RU"/>
        </w:rPr>
      </w:pPr>
    </w:p>
    <w:p w:rsidR="00166C80" w:rsidRPr="00312E2B" w:rsidRDefault="00166C80" w:rsidP="00166C80">
      <w:pPr>
        <w:spacing w:beforeLines="60" w:after="0" w:line="240" w:lineRule="auto"/>
        <w:ind w:firstLine="708"/>
        <w:contextualSpacing/>
        <w:jc w:val="center"/>
        <w:rPr>
          <w:rFonts w:ascii="Times New Roman" w:hAnsi="Times New Roman"/>
          <w:b/>
          <w:sz w:val="24"/>
          <w:szCs w:val="24"/>
          <w:lang w:eastAsia="ru-RU"/>
        </w:rPr>
      </w:pPr>
    </w:p>
    <w:p w:rsidR="00166C80" w:rsidRPr="00312E2B" w:rsidRDefault="00166C80" w:rsidP="00166C80">
      <w:pPr>
        <w:spacing w:beforeLines="60" w:after="0" w:line="240" w:lineRule="auto"/>
        <w:ind w:firstLine="708"/>
        <w:contextualSpacing/>
        <w:jc w:val="center"/>
        <w:rPr>
          <w:rFonts w:ascii="Times New Roman" w:hAnsi="Times New Roman"/>
          <w:b/>
          <w:sz w:val="24"/>
          <w:szCs w:val="24"/>
          <w:lang w:eastAsia="ru-RU"/>
        </w:rPr>
      </w:pPr>
    </w:p>
    <w:p w:rsidR="00166C80" w:rsidRPr="00312E2B" w:rsidRDefault="00166C80" w:rsidP="00166C80">
      <w:pPr>
        <w:spacing w:beforeLines="60" w:after="0" w:line="240" w:lineRule="auto"/>
        <w:ind w:firstLine="708"/>
        <w:contextualSpacing/>
        <w:jc w:val="center"/>
        <w:rPr>
          <w:rFonts w:ascii="Times New Roman" w:hAnsi="Times New Roman"/>
          <w:b/>
          <w:sz w:val="24"/>
          <w:szCs w:val="24"/>
          <w:lang w:eastAsia="ru-RU"/>
        </w:rPr>
      </w:pPr>
    </w:p>
    <w:p w:rsidR="00166C80" w:rsidRPr="00312E2B" w:rsidRDefault="00166C80" w:rsidP="00166C80">
      <w:pPr>
        <w:spacing w:line="240" w:lineRule="auto"/>
        <w:rPr>
          <w:rFonts w:ascii="Times New Roman" w:hAnsi="Times New Roman"/>
          <w:sz w:val="24"/>
          <w:szCs w:val="28"/>
          <w:lang w:eastAsia="ru-RU"/>
        </w:rPr>
      </w:pPr>
      <w:r w:rsidRPr="00312E2B">
        <w:rPr>
          <w:rFonts w:ascii="Times New Roman" w:hAnsi="Times New Roman"/>
          <w:sz w:val="24"/>
          <w:szCs w:val="28"/>
          <w:lang w:eastAsia="ru-RU"/>
        </w:rPr>
        <w:br w:type="page"/>
      </w:r>
    </w:p>
    <w:p w:rsidR="00166C80" w:rsidRPr="00312E2B" w:rsidRDefault="00166C80" w:rsidP="00166C80">
      <w:pPr>
        <w:spacing w:beforeLines="60" w:after="0" w:line="240" w:lineRule="auto"/>
        <w:ind w:firstLine="708"/>
        <w:contextualSpacing/>
        <w:jc w:val="right"/>
        <w:rPr>
          <w:rFonts w:ascii="Times New Roman" w:hAnsi="Times New Roman"/>
          <w:sz w:val="24"/>
          <w:szCs w:val="28"/>
          <w:lang w:eastAsia="ru-RU"/>
        </w:rPr>
      </w:pPr>
      <w:r w:rsidRPr="00312E2B">
        <w:rPr>
          <w:rFonts w:ascii="Times New Roman" w:hAnsi="Times New Roman"/>
          <w:sz w:val="24"/>
          <w:szCs w:val="28"/>
          <w:lang w:eastAsia="ru-RU"/>
        </w:rPr>
        <w:lastRenderedPageBreak/>
        <w:t>Приложение № 3</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166C80" w:rsidRPr="00312E2B" w:rsidRDefault="00166C80" w:rsidP="00166C80">
      <w:pPr>
        <w:spacing w:beforeLines="60" w:after="0" w:line="240" w:lineRule="auto"/>
        <w:ind w:firstLine="708"/>
        <w:contextualSpacing/>
        <w:jc w:val="right"/>
        <w:rPr>
          <w:rFonts w:ascii="Times New Roman" w:hAnsi="Times New Roman"/>
          <w:b/>
          <w:sz w:val="24"/>
          <w:szCs w:val="24"/>
          <w:lang w:eastAsia="ru-RU"/>
        </w:rPr>
      </w:pPr>
      <w:r w:rsidRPr="00312E2B">
        <w:rPr>
          <w:rFonts w:ascii="Times New Roman" w:hAnsi="Times New Roman"/>
          <w:sz w:val="24"/>
          <w:szCs w:val="24"/>
          <w:lang w:eastAsia="ru-RU"/>
        </w:rPr>
        <w:t xml:space="preserve">(в том числе, конечных), </w:t>
      </w:r>
      <w:r>
        <w:rPr>
          <w:rFonts w:ascii="Times New Roman" w:hAnsi="Times New Roman"/>
          <w:sz w:val="24"/>
          <w:szCs w:val="24"/>
          <w:lang w:eastAsia="ru-RU"/>
        </w:rPr>
        <w:t>ОАО «Тепловая сервисная компания»</w:t>
      </w:r>
    </w:p>
    <w:p w:rsidR="00166C80" w:rsidRPr="00312E2B" w:rsidRDefault="00166C80" w:rsidP="00166C80">
      <w:pPr>
        <w:spacing w:beforeLines="60" w:after="0" w:line="240" w:lineRule="auto"/>
        <w:ind w:firstLine="708"/>
        <w:contextualSpacing/>
        <w:jc w:val="center"/>
        <w:rPr>
          <w:rFonts w:ascii="Times New Roman" w:hAnsi="Times New Roman"/>
          <w:b/>
          <w:sz w:val="24"/>
          <w:szCs w:val="24"/>
          <w:lang w:eastAsia="ru-RU"/>
        </w:rPr>
      </w:pPr>
      <w:r w:rsidRPr="00312E2B">
        <w:rPr>
          <w:rFonts w:ascii="Times New Roman" w:hAnsi="Times New Roman"/>
          <w:b/>
          <w:sz w:val="24"/>
          <w:szCs w:val="24"/>
          <w:lang w:eastAsia="ru-RU"/>
        </w:rPr>
        <w:t>Инструкция по заполнению формы по раскрытию информации в отношении всей цепочки собственников, включая бенефициаров (в том числе, конечных)</w:t>
      </w:r>
    </w:p>
    <w:p w:rsidR="00166C80" w:rsidRPr="00312E2B" w:rsidRDefault="00166C80" w:rsidP="00E96731">
      <w:pPr>
        <w:numPr>
          <w:ilvl w:val="0"/>
          <w:numId w:val="77"/>
        </w:numPr>
        <w:tabs>
          <w:tab w:val="left" w:pos="1134"/>
        </w:tabs>
        <w:spacing w:before="200" w:after="120" w:line="240" w:lineRule="auto"/>
        <w:jc w:val="both"/>
        <w:rPr>
          <w:rFonts w:ascii="Times New Roman" w:hAnsi="Times New Roman"/>
          <w:sz w:val="24"/>
          <w:szCs w:val="28"/>
          <w:lang w:eastAsia="ru-RU"/>
        </w:rPr>
      </w:pPr>
      <w:r w:rsidRPr="00312E2B">
        <w:rPr>
          <w:rFonts w:ascii="Times New Roman" w:hAnsi="Times New Roman"/>
          <w:sz w:val="24"/>
          <w:szCs w:val="28"/>
          <w:lang w:eastAsia="ru-RU"/>
        </w:rPr>
        <w:t>При заполнении формы по раскрытию информации необходимо руководствоваться следующими принципами и подходами:</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Изменение формы недопустимо;</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наименование таблицы указывается полное наименование контрагента с расшифровкой его организационно-правовой формы.</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 xml:space="preserve">Информация в таблице не должна содержать орфографических ошибок; </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Оформление левой части таблицы – данные о контрагенте:</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Фамилия Имя Отчество руководителя контрагента указывается полностью.</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Указывается только серия и номер паспорта (в формате ХХХХ УУУУУУ).</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rsidR="00166C80" w:rsidRPr="00312E2B" w:rsidRDefault="00166C80" w:rsidP="00E96731">
      <w:pPr>
        <w:numPr>
          <w:ilvl w:val="0"/>
          <w:numId w:val="77"/>
        </w:numPr>
        <w:tabs>
          <w:tab w:val="left" w:pos="1134"/>
        </w:tabs>
        <w:spacing w:before="12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rsidR="00166C80" w:rsidRPr="00312E2B" w:rsidRDefault="00166C80" w:rsidP="00E96731">
      <w:pPr>
        <w:numPr>
          <w:ilvl w:val="1"/>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Порядок заполнения нумерации цепочки собственников:</w:t>
      </w:r>
    </w:p>
    <w:p w:rsidR="00166C80" w:rsidRPr="00312E2B" w:rsidRDefault="00166C80" w:rsidP="00E96731">
      <w:pPr>
        <w:numPr>
          <w:ilvl w:val="2"/>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Основной акционер (участник) контрагента (в случае если это юридическое лицо, то далее раскрываются его акционеры (учредители).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rsidR="00166C80" w:rsidRPr="00312E2B" w:rsidRDefault="00166C80" w:rsidP="00E96731">
      <w:pPr>
        <w:numPr>
          <w:ilvl w:val="2"/>
          <w:numId w:val="77"/>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
    <w:p w:rsidR="00166C80" w:rsidRPr="00312E2B" w:rsidRDefault="00166C80" w:rsidP="00E96731">
      <w:pPr>
        <w:numPr>
          <w:ilvl w:val="1"/>
          <w:numId w:val="27"/>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руководителя;</w:t>
      </w:r>
    </w:p>
    <w:p w:rsidR="00166C80" w:rsidRPr="00312E2B" w:rsidRDefault="00166C80" w:rsidP="00E96731">
      <w:pPr>
        <w:numPr>
          <w:ilvl w:val="1"/>
          <w:numId w:val="27"/>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или наименование акционера (участника) 1;</w:t>
      </w:r>
    </w:p>
    <w:p w:rsidR="00166C80" w:rsidRPr="00312E2B" w:rsidRDefault="00166C80" w:rsidP="00E96731">
      <w:pPr>
        <w:numPr>
          <w:ilvl w:val="1"/>
          <w:numId w:val="27"/>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или наименование акционера (участника) 2 (в случае, если акционером (участником) является юридическое лицо необходимо по выше описанной форме раскрывать информацию по цепочке его акционеров (участников));</w:t>
      </w:r>
    </w:p>
    <w:p w:rsidR="00166C80" w:rsidRPr="00312E2B" w:rsidRDefault="00166C80" w:rsidP="00E96731">
      <w:pPr>
        <w:numPr>
          <w:ilvl w:val="1"/>
          <w:numId w:val="27"/>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w:t>
      </w:r>
    </w:p>
    <w:p w:rsidR="00166C80" w:rsidRPr="00312E2B" w:rsidRDefault="00166C80" w:rsidP="00E96731">
      <w:pPr>
        <w:numPr>
          <w:ilvl w:val="3"/>
          <w:numId w:val="77"/>
        </w:numPr>
        <w:tabs>
          <w:tab w:val="left" w:pos="1134"/>
        </w:tabs>
        <w:spacing w:beforeLines="60" w:after="0" w:line="240" w:lineRule="auto"/>
        <w:ind w:left="1134" w:hanging="1134"/>
        <w:contextualSpacing/>
        <w:jc w:val="both"/>
        <w:rPr>
          <w:rFonts w:ascii="Times New Roman" w:hAnsi="Times New Roman"/>
          <w:sz w:val="24"/>
          <w:szCs w:val="28"/>
          <w:lang w:eastAsia="ru-RU"/>
        </w:rPr>
      </w:pPr>
      <w:r w:rsidRPr="00312E2B">
        <w:rPr>
          <w:rFonts w:ascii="Times New Roman" w:hAnsi="Times New Roman"/>
          <w:sz w:val="24"/>
          <w:szCs w:val="28"/>
          <w:lang w:eastAsia="ru-RU"/>
        </w:rPr>
        <w:t>Ф.И.О. или наименование юридического лица;</w:t>
      </w:r>
    </w:p>
    <w:p w:rsidR="00166C80" w:rsidRPr="00312E2B" w:rsidRDefault="00166C80" w:rsidP="00E96731">
      <w:pPr>
        <w:numPr>
          <w:ilvl w:val="1"/>
          <w:numId w:val="27"/>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руководителя (в случае если указывается собственник – юридическое лицо см. выше)</w:t>
      </w:r>
    </w:p>
    <w:p w:rsidR="00166C80" w:rsidRPr="00312E2B" w:rsidRDefault="00166C80" w:rsidP="00E96731">
      <w:pPr>
        <w:numPr>
          <w:ilvl w:val="1"/>
          <w:numId w:val="27"/>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акционера (участника) 1;</w:t>
      </w:r>
    </w:p>
    <w:p w:rsidR="00166C80" w:rsidRPr="00312E2B" w:rsidRDefault="00166C80" w:rsidP="00E96731">
      <w:pPr>
        <w:numPr>
          <w:ilvl w:val="1"/>
          <w:numId w:val="27"/>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lastRenderedPageBreak/>
        <w:t>Ф.И.О. акционера (участника) 2;</w:t>
      </w:r>
    </w:p>
    <w:p w:rsidR="00166C80" w:rsidRPr="00312E2B" w:rsidRDefault="00166C80" w:rsidP="00E96731">
      <w:pPr>
        <w:numPr>
          <w:ilvl w:val="2"/>
          <w:numId w:val="77"/>
        </w:numPr>
        <w:tabs>
          <w:tab w:val="left" w:pos="1134"/>
        </w:tabs>
        <w:spacing w:beforeLines="60" w:after="0" w:line="240" w:lineRule="auto"/>
        <w:ind w:left="1134" w:hanging="1134"/>
        <w:contextualSpacing/>
        <w:jc w:val="both"/>
        <w:rPr>
          <w:rFonts w:ascii="Times New Roman" w:hAnsi="Times New Roman"/>
          <w:sz w:val="24"/>
          <w:szCs w:val="28"/>
          <w:lang w:eastAsia="ru-RU"/>
        </w:rPr>
      </w:pPr>
      <w:r w:rsidRPr="00312E2B">
        <w:rPr>
          <w:rFonts w:ascii="Times New Roman" w:hAnsi="Times New Roman"/>
          <w:sz w:val="24"/>
          <w:szCs w:val="28"/>
          <w:lang w:eastAsia="ru-RU"/>
        </w:rPr>
        <w:t>Следующий акционер (участник) контрагента</w:t>
      </w:r>
    </w:p>
    <w:p w:rsidR="00166C80" w:rsidRPr="00312E2B" w:rsidRDefault="00166C80" w:rsidP="00E96731">
      <w:pPr>
        <w:numPr>
          <w:ilvl w:val="3"/>
          <w:numId w:val="77"/>
        </w:numPr>
        <w:tabs>
          <w:tab w:val="left" w:pos="1134"/>
        </w:tabs>
        <w:spacing w:beforeLines="60" w:after="0" w:line="240" w:lineRule="auto"/>
        <w:ind w:left="1134" w:hanging="1134"/>
        <w:contextualSpacing/>
        <w:jc w:val="both"/>
        <w:rPr>
          <w:rFonts w:ascii="Times New Roman" w:hAnsi="Times New Roman"/>
          <w:sz w:val="24"/>
          <w:szCs w:val="28"/>
          <w:lang w:eastAsia="ru-RU"/>
        </w:rPr>
      </w:pPr>
      <w:r w:rsidRPr="00312E2B">
        <w:rPr>
          <w:rFonts w:ascii="Times New Roman" w:hAnsi="Times New Roman"/>
          <w:sz w:val="24"/>
          <w:szCs w:val="28"/>
          <w:lang w:eastAsia="ru-RU"/>
        </w:rPr>
        <w:t>Ф.И.О. или наименование юридического лица</w:t>
      </w:r>
    </w:p>
    <w:p w:rsidR="00166C80" w:rsidRPr="00312E2B" w:rsidRDefault="00166C80" w:rsidP="00166C80">
      <w:pPr>
        <w:spacing w:before="120" w:after="0" w:line="240" w:lineRule="auto"/>
        <w:ind w:firstLine="1134"/>
        <w:rPr>
          <w:rFonts w:ascii="Times New Roman" w:hAnsi="Times New Roman"/>
          <w:sz w:val="24"/>
          <w:szCs w:val="28"/>
          <w:lang w:eastAsia="ru-RU"/>
        </w:rPr>
      </w:pPr>
      <w:r w:rsidRPr="00312E2B">
        <w:rPr>
          <w:rFonts w:ascii="Times New Roman" w:hAnsi="Times New Roman"/>
          <w:sz w:val="24"/>
          <w:szCs w:val="28"/>
          <w:lang w:eastAsia="ru-RU"/>
        </w:rPr>
        <w:t>И так далее.</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9 указывается ИНН организации или физического лица или иной идентификационный номер в соответствии со страной регистрации организации или физического лица указанного в графе 11.</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10 указывается ОГРН Юридического лица указанного в графе 11</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11 указывается Ф.И.О. участника или наименование организации участника (акционера) из цепочки собственников контрагента. Либо Ф.И.О. руководителя (-ей в случае если их несколько), в случае если в цепочке собственников раскрываются юридические лица.</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13 указывается только серия и номер паспорта (в формате ХХХХ УУУУУУ).</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14 указывается принадлежность лица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rsidR="00166C80" w:rsidRPr="00312E2B" w:rsidRDefault="00166C80" w:rsidP="00E96731">
      <w:pPr>
        <w:numPr>
          <w:ilvl w:val="0"/>
          <w:numId w:val="77"/>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rsidR="00166C80" w:rsidRPr="00312E2B" w:rsidRDefault="00166C80" w:rsidP="00166C80">
      <w:pPr>
        <w:spacing w:after="0" w:line="240" w:lineRule="auto"/>
        <w:jc w:val="right"/>
        <w:rPr>
          <w:rFonts w:ascii="Times New Roman" w:hAnsi="Times New Roman"/>
          <w:b/>
          <w:sz w:val="28"/>
          <w:szCs w:val="28"/>
          <w:lang w:eastAsia="ru-RU"/>
        </w:rPr>
      </w:pPr>
    </w:p>
    <w:p w:rsidR="00166C80" w:rsidRPr="00312E2B" w:rsidRDefault="00166C80" w:rsidP="00166C80">
      <w:pPr>
        <w:spacing w:after="0" w:line="240" w:lineRule="auto"/>
        <w:rPr>
          <w:rFonts w:ascii="Times New Roman" w:hAnsi="Times New Roman"/>
          <w:b/>
          <w:sz w:val="28"/>
          <w:szCs w:val="28"/>
          <w:lang w:eastAsia="ru-RU"/>
        </w:rPr>
        <w:sectPr w:rsidR="00166C80" w:rsidRPr="00312E2B" w:rsidSect="002C21D4">
          <w:pgSz w:w="11906" w:h="16838"/>
          <w:pgMar w:top="1134" w:right="850" w:bottom="1134" w:left="1276" w:header="708" w:footer="708" w:gutter="0"/>
          <w:cols w:space="708"/>
          <w:docGrid w:linePitch="360"/>
        </w:sectPr>
      </w:pPr>
    </w:p>
    <w:p w:rsidR="00166C80" w:rsidRPr="00312E2B" w:rsidRDefault="00166C80" w:rsidP="00166C80">
      <w:pPr>
        <w:spacing w:beforeLines="60" w:after="0" w:line="240" w:lineRule="auto"/>
        <w:ind w:firstLine="708"/>
        <w:contextualSpacing/>
        <w:jc w:val="right"/>
        <w:rPr>
          <w:rFonts w:ascii="Times New Roman" w:hAnsi="Times New Roman"/>
          <w:sz w:val="24"/>
          <w:szCs w:val="28"/>
          <w:lang w:eastAsia="ru-RU"/>
        </w:rPr>
      </w:pPr>
      <w:r w:rsidRPr="00312E2B">
        <w:rPr>
          <w:rFonts w:ascii="Times New Roman" w:hAnsi="Times New Roman"/>
          <w:sz w:val="24"/>
          <w:szCs w:val="28"/>
          <w:lang w:eastAsia="ru-RU"/>
        </w:rPr>
        <w:lastRenderedPageBreak/>
        <w:t>Приложение № 4</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 том числе, конечных), </w:t>
      </w:r>
      <w:r>
        <w:rPr>
          <w:rFonts w:ascii="Times New Roman" w:hAnsi="Times New Roman"/>
          <w:sz w:val="24"/>
          <w:szCs w:val="24"/>
          <w:lang w:eastAsia="ru-RU"/>
        </w:rPr>
        <w:t>ОАО «Тепловая сервисная компания»</w:t>
      </w:r>
    </w:p>
    <w:p w:rsidR="00166C80" w:rsidRPr="00312E2B" w:rsidRDefault="00166C80" w:rsidP="00166C80">
      <w:pPr>
        <w:spacing w:after="0" w:line="240" w:lineRule="auto"/>
        <w:rPr>
          <w:rFonts w:ascii="Times New Roman" w:hAnsi="Times New Roman"/>
          <w:b/>
          <w:sz w:val="28"/>
          <w:szCs w:val="28"/>
          <w:lang w:eastAsia="ru-RU"/>
        </w:rPr>
      </w:pPr>
    </w:p>
    <w:p w:rsidR="00166C80" w:rsidRPr="00312E2B" w:rsidRDefault="00166C80" w:rsidP="00166C80">
      <w:pPr>
        <w:spacing w:after="0" w:line="240" w:lineRule="auto"/>
        <w:rPr>
          <w:rFonts w:ascii="Times New Roman" w:hAnsi="Times New Roman"/>
          <w:sz w:val="24"/>
          <w:szCs w:val="24"/>
          <w:lang w:eastAsia="ru-RU"/>
        </w:rPr>
      </w:pPr>
      <w:r w:rsidRPr="00312E2B">
        <w:rPr>
          <w:rFonts w:ascii="Times New Roman" w:hAnsi="Times New Roman"/>
          <w:sz w:val="24"/>
          <w:szCs w:val="24"/>
          <w:lang w:eastAsia="ru-RU"/>
        </w:rPr>
        <w:t>Бланк организации</w:t>
      </w: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По назначению</w:t>
      </w:r>
    </w:p>
    <w:p w:rsidR="00166C80" w:rsidRPr="00312E2B" w:rsidRDefault="00166C80" w:rsidP="00166C80">
      <w:pPr>
        <w:spacing w:after="0" w:line="240" w:lineRule="auto"/>
        <w:rPr>
          <w:rFonts w:ascii="Times New Roman" w:hAnsi="Times New Roman"/>
          <w:i/>
          <w:sz w:val="24"/>
          <w:szCs w:val="24"/>
          <w:lang w:eastAsia="ru-RU"/>
        </w:rPr>
      </w:pPr>
    </w:p>
    <w:p w:rsidR="00166C80" w:rsidRPr="00312E2B" w:rsidRDefault="00166C80" w:rsidP="00166C80">
      <w:pPr>
        <w:spacing w:after="0" w:line="240" w:lineRule="auto"/>
        <w:rPr>
          <w:rFonts w:ascii="Times New Roman" w:hAnsi="Times New Roman"/>
          <w:i/>
          <w:sz w:val="24"/>
          <w:szCs w:val="24"/>
          <w:lang w:eastAsia="ru-RU"/>
        </w:rPr>
      </w:pPr>
    </w:p>
    <w:p w:rsidR="00166C80" w:rsidRPr="00312E2B" w:rsidRDefault="00166C80" w:rsidP="00166C80">
      <w:pPr>
        <w:spacing w:after="0" w:line="240" w:lineRule="auto"/>
        <w:rPr>
          <w:rFonts w:ascii="Times New Roman" w:hAnsi="Times New Roman"/>
          <w:i/>
          <w:sz w:val="24"/>
          <w:szCs w:val="24"/>
          <w:lang w:eastAsia="ru-RU"/>
        </w:rPr>
      </w:pPr>
    </w:p>
    <w:p w:rsidR="00166C80" w:rsidRPr="00312E2B" w:rsidRDefault="00166C80" w:rsidP="00166C80">
      <w:pPr>
        <w:spacing w:after="0" w:line="240" w:lineRule="auto"/>
        <w:rPr>
          <w:rFonts w:ascii="Times New Roman" w:hAnsi="Times New Roman"/>
          <w:i/>
          <w:sz w:val="24"/>
          <w:szCs w:val="24"/>
          <w:lang w:eastAsia="ru-RU"/>
        </w:rPr>
      </w:pPr>
    </w:p>
    <w:p w:rsidR="00166C80" w:rsidRPr="00312E2B" w:rsidRDefault="00166C80" w:rsidP="00166C80">
      <w:pPr>
        <w:spacing w:after="0" w:line="240" w:lineRule="auto"/>
        <w:rPr>
          <w:rFonts w:ascii="Times New Roman" w:hAnsi="Times New Roman"/>
          <w:i/>
          <w:sz w:val="24"/>
          <w:szCs w:val="24"/>
          <w:lang w:eastAsia="ru-RU"/>
        </w:rPr>
      </w:pPr>
    </w:p>
    <w:p w:rsidR="00166C80" w:rsidRPr="00312E2B" w:rsidRDefault="00166C80" w:rsidP="00166C80">
      <w:pPr>
        <w:spacing w:after="0" w:line="240" w:lineRule="auto"/>
        <w:rPr>
          <w:rFonts w:ascii="Times New Roman" w:hAnsi="Times New Roman"/>
          <w:i/>
          <w:sz w:val="24"/>
          <w:szCs w:val="24"/>
          <w:lang w:eastAsia="ru-RU"/>
        </w:rPr>
      </w:pPr>
    </w:p>
    <w:p w:rsidR="00166C80" w:rsidRPr="00312E2B" w:rsidRDefault="00166C80" w:rsidP="00166C80">
      <w:pPr>
        <w:spacing w:after="0" w:line="240" w:lineRule="auto"/>
        <w:rPr>
          <w:rFonts w:ascii="Times New Roman" w:hAnsi="Times New Roman"/>
          <w:i/>
          <w:sz w:val="24"/>
          <w:szCs w:val="24"/>
          <w:lang w:eastAsia="ru-RU"/>
        </w:rPr>
      </w:pPr>
    </w:p>
    <w:p w:rsidR="00166C80" w:rsidRPr="00312E2B" w:rsidRDefault="00166C80" w:rsidP="00166C80">
      <w:pPr>
        <w:spacing w:after="0" w:line="240" w:lineRule="auto"/>
        <w:rPr>
          <w:rFonts w:ascii="Times New Roman" w:hAnsi="Times New Roman"/>
          <w:i/>
          <w:sz w:val="24"/>
          <w:szCs w:val="24"/>
          <w:lang w:eastAsia="ru-RU"/>
        </w:rPr>
      </w:pPr>
      <w:r w:rsidRPr="00312E2B">
        <w:rPr>
          <w:rFonts w:ascii="Times New Roman" w:hAnsi="Times New Roman"/>
          <w:i/>
          <w:sz w:val="24"/>
          <w:szCs w:val="24"/>
          <w:lang w:eastAsia="ru-RU"/>
        </w:rPr>
        <w:t>№ и дата исходящего письма</w:t>
      </w:r>
    </w:p>
    <w:p w:rsidR="00166C80" w:rsidRPr="00312E2B" w:rsidRDefault="00166C80" w:rsidP="00166C80">
      <w:pPr>
        <w:spacing w:after="0" w:line="240" w:lineRule="auto"/>
        <w:ind w:firstLine="277"/>
        <w:rPr>
          <w:rFonts w:ascii="Times New Roman" w:hAnsi="Times New Roman"/>
          <w:sz w:val="24"/>
          <w:szCs w:val="24"/>
          <w:lang w:eastAsia="ru-RU"/>
        </w:rPr>
      </w:pPr>
    </w:p>
    <w:p w:rsidR="00166C80" w:rsidRPr="00312E2B" w:rsidRDefault="00166C80" w:rsidP="00166C80">
      <w:pPr>
        <w:spacing w:after="0" w:line="240" w:lineRule="auto"/>
        <w:ind w:firstLine="277"/>
        <w:rPr>
          <w:rFonts w:ascii="Times New Roman" w:hAnsi="Times New Roman"/>
          <w:sz w:val="20"/>
          <w:szCs w:val="20"/>
          <w:lang w:eastAsia="ru-RU"/>
        </w:rPr>
      </w:pPr>
      <w:r w:rsidRPr="00312E2B">
        <w:rPr>
          <w:rFonts w:ascii="Times New Roman" w:hAnsi="Times New Roman"/>
          <w:sz w:val="20"/>
          <w:szCs w:val="20"/>
          <w:lang w:eastAsia="ru-RU"/>
        </w:rPr>
        <w:t>Об отсутствии изменений в цепочке собственников</w:t>
      </w:r>
    </w:p>
    <w:p w:rsidR="00166C80" w:rsidRPr="00312E2B" w:rsidRDefault="00166C80" w:rsidP="00166C80">
      <w:pPr>
        <w:spacing w:after="0" w:line="240" w:lineRule="auto"/>
        <w:ind w:firstLine="277"/>
        <w:rPr>
          <w:rFonts w:ascii="Times New Roman" w:hAnsi="Times New Roman"/>
          <w:sz w:val="24"/>
          <w:szCs w:val="24"/>
          <w:lang w:eastAsia="ru-RU"/>
        </w:rPr>
      </w:pPr>
    </w:p>
    <w:p w:rsidR="00166C80" w:rsidRPr="00312E2B" w:rsidRDefault="00166C80" w:rsidP="00166C80">
      <w:pPr>
        <w:spacing w:after="0" w:line="240" w:lineRule="auto"/>
        <w:ind w:firstLine="277"/>
        <w:rPr>
          <w:rFonts w:ascii="Times New Roman" w:hAnsi="Times New Roman"/>
          <w:sz w:val="24"/>
          <w:szCs w:val="24"/>
          <w:lang w:eastAsia="ru-RU"/>
        </w:rPr>
      </w:pPr>
    </w:p>
    <w:p w:rsidR="00166C80" w:rsidRPr="00312E2B" w:rsidRDefault="00166C80" w:rsidP="00166C80">
      <w:pPr>
        <w:spacing w:before="120" w:after="120" w:line="240" w:lineRule="auto"/>
        <w:ind w:firstLine="567"/>
        <w:jc w:val="both"/>
        <w:rPr>
          <w:rFonts w:ascii="Times New Roman" w:hAnsi="Times New Roman"/>
          <w:sz w:val="24"/>
          <w:szCs w:val="24"/>
          <w:lang w:eastAsia="ru-RU"/>
        </w:rPr>
      </w:pPr>
      <w:r w:rsidRPr="00312E2B">
        <w:rPr>
          <w:rFonts w:ascii="Times New Roman" w:hAnsi="Times New Roman"/>
          <w:sz w:val="24"/>
          <w:szCs w:val="24"/>
          <w:lang w:eastAsia="ru-RU"/>
        </w:rPr>
        <w:t xml:space="preserve">Нашей организацией в рамках </w:t>
      </w:r>
      <w:r w:rsidRPr="00312E2B">
        <w:rPr>
          <w:rFonts w:ascii="Times New Roman" w:hAnsi="Times New Roman"/>
          <w:i/>
          <w:color w:val="548DD4"/>
          <w:sz w:val="24"/>
          <w:szCs w:val="24"/>
          <w:lang w:eastAsia="ru-RU"/>
        </w:rPr>
        <w:t>(Закупочной процедуры от «_»_________; заключения договора №__ от «__»__________; аккредитации)</w:t>
      </w:r>
      <w:r w:rsidRPr="00312E2B">
        <w:rPr>
          <w:rFonts w:ascii="Times New Roman" w:hAnsi="Times New Roman"/>
          <w:sz w:val="24"/>
          <w:szCs w:val="24"/>
          <w:lang w:eastAsia="ru-RU"/>
        </w:rPr>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rsidR="00166C80" w:rsidRPr="00312E2B" w:rsidRDefault="00166C80" w:rsidP="00166C80">
      <w:pPr>
        <w:spacing w:before="120" w:after="120" w:line="240" w:lineRule="auto"/>
        <w:ind w:firstLine="567"/>
        <w:jc w:val="both"/>
        <w:rPr>
          <w:rFonts w:ascii="Times New Roman" w:hAnsi="Times New Roman"/>
          <w:sz w:val="24"/>
          <w:szCs w:val="24"/>
          <w:lang w:eastAsia="ru-RU"/>
        </w:rPr>
      </w:pPr>
      <w:r w:rsidRPr="00312E2B">
        <w:rPr>
          <w:rFonts w:ascii="Times New Roman" w:hAnsi="Times New Roman"/>
          <w:sz w:val="24"/>
          <w:szCs w:val="24"/>
          <w:lang w:eastAsia="ru-RU"/>
        </w:rPr>
        <w:t xml:space="preserve">Настоящим письмом гарантирую, что за прошедший период времени изменений в цепочке собственников (бенефициаров) </w:t>
      </w:r>
      <w:r w:rsidRPr="00312E2B">
        <w:rPr>
          <w:rFonts w:ascii="Times New Roman" w:hAnsi="Times New Roman"/>
          <w:i/>
          <w:color w:val="548DD4"/>
          <w:sz w:val="24"/>
          <w:szCs w:val="24"/>
          <w:lang w:eastAsia="ru-RU"/>
        </w:rPr>
        <w:t>«Наименование компании»</w:t>
      </w:r>
      <w:r w:rsidRPr="00312E2B">
        <w:rPr>
          <w:rFonts w:ascii="Times New Roman" w:hAnsi="Times New Roman"/>
          <w:sz w:val="24"/>
          <w:szCs w:val="24"/>
          <w:lang w:eastAsia="ru-RU"/>
        </w:rPr>
        <w:t xml:space="preserve"> </w:t>
      </w:r>
      <w:r w:rsidRPr="00312E2B">
        <w:rPr>
          <w:rFonts w:ascii="Times New Roman" w:hAnsi="Times New Roman"/>
          <w:b/>
          <w:sz w:val="24"/>
          <w:szCs w:val="24"/>
          <w:lang w:eastAsia="ru-RU"/>
        </w:rPr>
        <w:t>не произошло</w:t>
      </w:r>
      <w:r w:rsidRPr="00312E2B">
        <w:rPr>
          <w:rFonts w:ascii="Times New Roman" w:hAnsi="Times New Roman"/>
          <w:sz w:val="24"/>
          <w:szCs w:val="24"/>
          <w:lang w:eastAsia="ru-RU"/>
        </w:rPr>
        <w:t>.</w:t>
      </w:r>
    </w:p>
    <w:p w:rsidR="00166C80" w:rsidRPr="00312E2B" w:rsidRDefault="00166C80" w:rsidP="00166C80">
      <w:pPr>
        <w:spacing w:before="120" w:after="120" w:line="240" w:lineRule="auto"/>
        <w:ind w:firstLine="567"/>
        <w:jc w:val="both"/>
        <w:rPr>
          <w:rFonts w:ascii="Times New Roman" w:hAnsi="Times New Roman"/>
          <w:sz w:val="24"/>
          <w:szCs w:val="24"/>
          <w:lang w:eastAsia="ru-RU"/>
        </w:rPr>
      </w:pPr>
      <w:r w:rsidRPr="00312E2B">
        <w:rPr>
          <w:rFonts w:ascii="Times New Roman" w:hAnsi="Times New Roman"/>
          <w:sz w:val="24"/>
          <w:szCs w:val="24"/>
          <w:lang w:eastAsia="ru-RU"/>
        </w:rPr>
        <w:t xml:space="preserve">Прошу Вас при рассмотрении </w:t>
      </w:r>
      <w:r w:rsidRPr="00312E2B">
        <w:rPr>
          <w:rFonts w:ascii="Times New Roman" w:hAnsi="Times New Roman"/>
          <w:i/>
          <w:color w:val="548DD4"/>
          <w:sz w:val="24"/>
          <w:szCs w:val="24"/>
          <w:lang w:eastAsia="ru-RU"/>
        </w:rPr>
        <w:t>(Заявки на участие в Закупочной процедуре; при согласовании договора)</w:t>
      </w:r>
      <w:r w:rsidRPr="00312E2B">
        <w:rPr>
          <w:rFonts w:ascii="Times New Roman" w:hAnsi="Times New Roman"/>
          <w:i/>
          <w:sz w:val="24"/>
          <w:szCs w:val="24"/>
          <w:lang w:eastAsia="ru-RU"/>
        </w:rPr>
        <w:t xml:space="preserve"> </w:t>
      </w:r>
      <w:r w:rsidRPr="00312E2B">
        <w:rPr>
          <w:rFonts w:ascii="Times New Roman" w:hAnsi="Times New Roman"/>
          <w:sz w:val="24"/>
          <w:szCs w:val="24"/>
          <w:lang w:eastAsia="ru-RU"/>
        </w:rPr>
        <w:t>принять к сведению ранее представленную информацию.</w:t>
      </w:r>
    </w:p>
    <w:p w:rsidR="00166C80" w:rsidRPr="00312E2B" w:rsidRDefault="00166C80" w:rsidP="00166C80">
      <w:pPr>
        <w:spacing w:after="0" w:line="240" w:lineRule="auto"/>
        <w:ind w:firstLine="277"/>
        <w:rPr>
          <w:rFonts w:ascii="Times New Roman" w:hAnsi="Times New Roman"/>
          <w:sz w:val="28"/>
          <w:szCs w:val="28"/>
          <w:lang w:eastAsia="ru-RU"/>
        </w:rPr>
      </w:pPr>
    </w:p>
    <w:p w:rsidR="00166C80" w:rsidRPr="00312E2B" w:rsidRDefault="00166C80" w:rsidP="00166C80">
      <w:pPr>
        <w:spacing w:after="0" w:line="240" w:lineRule="auto"/>
        <w:ind w:firstLine="277"/>
        <w:rPr>
          <w:rFonts w:ascii="Times New Roman" w:hAnsi="Times New Roman"/>
          <w:sz w:val="28"/>
          <w:szCs w:val="28"/>
          <w:lang w:eastAsia="ru-RU"/>
        </w:rPr>
      </w:pPr>
    </w:p>
    <w:tbl>
      <w:tblPr>
        <w:tblW w:w="0" w:type="auto"/>
        <w:tblInd w:w="4928" w:type="dxa"/>
        <w:tblLook w:val="04A0"/>
      </w:tblPr>
      <w:tblGrid>
        <w:gridCol w:w="4644"/>
      </w:tblGrid>
      <w:tr w:rsidR="00166C80" w:rsidRPr="00312E2B" w:rsidTr="009924F5">
        <w:tc>
          <w:tcPr>
            <w:tcW w:w="4644" w:type="dxa"/>
            <w:shd w:val="clear" w:color="auto" w:fill="auto"/>
          </w:tcPr>
          <w:p w:rsidR="00166C80" w:rsidRPr="00312E2B" w:rsidRDefault="00166C80" w:rsidP="009924F5">
            <w:pPr>
              <w:pBdr>
                <w:bottom w:val="single" w:sz="12" w:space="1" w:color="auto"/>
              </w:pBdr>
              <w:spacing w:after="0" w:line="240" w:lineRule="auto"/>
              <w:jc w:val="right"/>
              <w:rPr>
                <w:rFonts w:ascii="Times New Roman" w:hAnsi="Times New Roman"/>
                <w:i/>
                <w:sz w:val="26"/>
                <w:szCs w:val="26"/>
                <w:lang w:eastAsia="ru-RU"/>
              </w:rPr>
            </w:pPr>
          </w:p>
          <w:p w:rsidR="00166C80" w:rsidRPr="00312E2B" w:rsidRDefault="00166C80" w:rsidP="009924F5">
            <w:pPr>
              <w:tabs>
                <w:tab w:val="left" w:pos="34"/>
              </w:tabs>
              <w:spacing w:after="0" w:line="240" w:lineRule="auto"/>
              <w:jc w:val="center"/>
              <w:rPr>
                <w:rFonts w:ascii="Times New Roman" w:hAnsi="Times New Roman"/>
                <w:i/>
                <w:sz w:val="26"/>
                <w:szCs w:val="26"/>
                <w:vertAlign w:val="superscript"/>
                <w:lang w:eastAsia="ru-RU"/>
              </w:rPr>
            </w:pPr>
            <w:r w:rsidRPr="00312E2B">
              <w:rPr>
                <w:rFonts w:ascii="Times New Roman" w:hAnsi="Times New Roman"/>
                <w:i/>
                <w:sz w:val="26"/>
                <w:szCs w:val="26"/>
                <w:vertAlign w:val="superscript"/>
                <w:lang w:eastAsia="ru-RU"/>
              </w:rPr>
              <w:t>(подпись Руководителя Организации, М.П.)</w:t>
            </w:r>
          </w:p>
        </w:tc>
      </w:tr>
      <w:tr w:rsidR="00166C80" w:rsidRPr="00312E2B" w:rsidTr="009924F5">
        <w:tc>
          <w:tcPr>
            <w:tcW w:w="4644" w:type="dxa"/>
            <w:shd w:val="clear" w:color="auto" w:fill="auto"/>
          </w:tcPr>
          <w:p w:rsidR="00166C80" w:rsidRPr="00312E2B" w:rsidRDefault="00166C80" w:rsidP="009924F5">
            <w:pPr>
              <w:pBdr>
                <w:bottom w:val="single" w:sz="12" w:space="1" w:color="auto"/>
              </w:pBdr>
              <w:spacing w:after="0" w:line="240" w:lineRule="auto"/>
              <w:jc w:val="right"/>
              <w:rPr>
                <w:rFonts w:ascii="Times New Roman" w:hAnsi="Times New Roman"/>
                <w:i/>
                <w:sz w:val="26"/>
                <w:szCs w:val="26"/>
                <w:lang w:eastAsia="ru-RU"/>
              </w:rPr>
            </w:pPr>
          </w:p>
          <w:p w:rsidR="00166C80" w:rsidRPr="00312E2B" w:rsidRDefault="00166C80" w:rsidP="009924F5">
            <w:pPr>
              <w:tabs>
                <w:tab w:val="left" w:pos="4428"/>
              </w:tabs>
              <w:spacing w:after="0" w:line="240" w:lineRule="auto"/>
              <w:jc w:val="center"/>
              <w:rPr>
                <w:rFonts w:ascii="Times New Roman" w:hAnsi="Times New Roman"/>
                <w:i/>
                <w:sz w:val="26"/>
                <w:szCs w:val="26"/>
                <w:vertAlign w:val="superscript"/>
                <w:lang w:eastAsia="ru-RU"/>
              </w:rPr>
            </w:pPr>
            <w:r w:rsidRPr="00312E2B">
              <w:rPr>
                <w:rFonts w:ascii="Times New Roman" w:hAnsi="Times New Roman"/>
                <w:i/>
                <w:sz w:val="26"/>
                <w:szCs w:val="26"/>
                <w:vertAlign w:val="superscript"/>
                <w:lang w:eastAsia="ru-RU"/>
              </w:rPr>
              <w:t>(фамилия, имя, отчество подписавшего)</w:t>
            </w:r>
          </w:p>
        </w:tc>
      </w:tr>
    </w:tbl>
    <w:p w:rsidR="00166C80" w:rsidRPr="00312E2B" w:rsidRDefault="00166C80" w:rsidP="00166C80">
      <w:pPr>
        <w:spacing w:after="0" w:line="240" w:lineRule="auto"/>
        <w:ind w:firstLine="277"/>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pPr>
    </w:p>
    <w:p w:rsidR="00166C80" w:rsidRPr="00312E2B" w:rsidRDefault="00166C80" w:rsidP="00166C80">
      <w:pPr>
        <w:spacing w:after="0" w:line="240" w:lineRule="auto"/>
        <w:rPr>
          <w:rFonts w:ascii="Times New Roman" w:hAnsi="Times New Roman"/>
          <w:sz w:val="24"/>
          <w:szCs w:val="24"/>
          <w:lang w:eastAsia="ru-RU"/>
        </w:rPr>
        <w:sectPr w:rsidR="00166C80" w:rsidRPr="00312E2B" w:rsidSect="002C21D4">
          <w:pgSz w:w="11906" w:h="16838"/>
          <w:pgMar w:top="1134" w:right="746" w:bottom="1134" w:left="1260" w:header="709" w:footer="709" w:gutter="0"/>
          <w:cols w:space="708"/>
          <w:docGrid w:linePitch="360"/>
        </w:sectPr>
      </w:pP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lastRenderedPageBreak/>
        <w:t>Приложение № 5</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166C80" w:rsidRPr="00312E2B" w:rsidRDefault="00166C80" w:rsidP="00166C80">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166C80" w:rsidRPr="00312E2B" w:rsidRDefault="00166C80" w:rsidP="00166C80">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(в том числе, конечных), ОАО «Тепловая сервисная компания»</w:t>
      </w:r>
    </w:p>
    <w:p w:rsidR="00166C80" w:rsidRPr="00312E2B" w:rsidRDefault="00166C80" w:rsidP="00166C80">
      <w:pPr>
        <w:spacing w:after="0" w:line="240" w:lineRule="auto"/>
        <w:jc w:val="right"/>
        <w:rPr>
          <w:rFonts w:ascii="Times New Roman" w:hAnsi="Times New Roman"/>
          <w:sz w:val="20"/>
          <w:szCs w:val="20"/>
          <w:lang w:eastAsia="ru-RU"/>
        </w:rPr>
      </w:pPr>
      <w:r w:rsidRPr="00312E2B">
        <w:rPr>
          <w:rFonts w:ascii="Times New Roman" w:eastAsia="Times New Roman" w:hAnsi="Times New Roman"/>
          <w:sz w:val="20"/>
          <w:szCs w:val="20"/>
          <w:lang w:eastAsia="ru-RU"/>
        </w:rPr>
        <w:t>(Пример заполнения формы)</w:t>
      </w:r>
    </w:p>
    <w:p w:rsidR="00166C80" w:rsidRPr="00312E2B" w:rsidRDefault="00166C80" w:rsidP="00166C80">
      <w:pPr>
        <w:tabs>
          <w:tab w:val="center" w:pos="4677"/>
          <w:tab w:val="right" w:pos="9355"/>
        </w:tabs>
        <w:spacing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Форма по раскрытию информации в отношении всей цепочки собственников,</w:t>
      </w:r>
    </w:p>
    <w:p w:rsidR="00166C80" w:rsidRPr="00312E2B" w:rsidRDefault="00166C80" w:rsidP="00166C80">
      <w:pPr>
        <w:tabs>
          <w:tab w:val="center" w:pos="4677"/>
          <w:tab w:val="right" w:pos="9355"/>
        </w:tabs>
        <w:spacing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включая бенефициаров (в том числе, конечных)</w:t>
      </w:r>
    </w:p>
    <w:p w:rsidR="00166C80" w:rsidRPr="00312E2B" w:rsidRDefault="00166C80" w:rsidP="00166C80">
      <w:pPr>
        <w:tabs>
          <w:tab w:val="center" w:pos="4677"/>
          <w:tab w:val="right" w:pos="9355"/>
        </w:tabs>
        <w:spacing w:before="120" w:after="0" w:line="240" w:lineRule="auto"/>
        <w:jc w:val="center"/>
        <w:rPr>
          <w:rFonts w:ascii="Times New Roman" w:hAnsi="Times New Roman"/>
          <w:i/>
          <w:lang w:eastAsia="ru-RU"/>
        </w:rPr>
      </w:pPr>
      <w:r w:rsidRPr="00312E2B">
        <w:rPr>
          <w:rFonts w:ascii="Times New Roman" w:hAnsi="Times New Roman"/>
          <w:i/>
          <w:lang w:eastAsia="ru-RU"/>
        </w:rPr>
        <w:t>Организационно-правовая форма (полностью) «Наименование контрагента»</w:t>
      </w:r>
    </w:p>
    <w:p w:rsidR="00166C80" w:rsidRPr="00312E2B" w:rsidRDefault="00166C80" w:rsidP="00166C80">
      <w:pPr>
        <w:tabs>
          <w:tab w:val="center" w:pos="4677"/>
          <w:tab w:val="right" w:pos="9355"/>
        </w:tabs>
        <w:spacing w:before="120" w:after="0" w:line="240" w:lineRule="auto"/>
        <w:jc w:val="right"/>
        <w:rPr>
          <w:rFonts w:ascii="Times New Roman" w:hAnsi="Times New Roman"/>
          <w:lang w:eastAsia="ru-RU"/>
        </w:rPr>
      </w:pPr>
      <w:r w:rsidRPr="00312E2B">
        <w:rPr>
          <w:rFonts w:ascii="Times New Roman" w:hAnsi="Times New Roman"/>
          <w:lang w:eastAsia="ru-RU"/>
        </w:rPr>
        <w:t xml:space="preserve">Дата </w:t>
      </w:r>
      <w:r w:rsidRPr="00312E2B">
        <w:rPr>
          <w:rFonts w:ascii="Times New Roman" w:hAnsi="Times New Roman"/>
          <w:i/>
          <w:lang w:eastAsia="ru-RU"/>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958"/>
        <w:gridCol w:w="1134"/>
        <w:gridCol w:w="1134"/>
        <w:gridCol w:w="567"/>
        <w:gridCol w:w="806"/>
        <w:gridCol w:w="753"/>
        <w:gridCol w:w="957"/>
        <w:gridCol w:w="1311"/>
        <w:gridCol w:w="1134"/>
        <w:gridCol w:w="1277"/>
        <w:gridCol w:w="1734"/>
      </w:tblGrid>
      <w:tr w:rsidR="00166C80" w:rsidRPr="00312E2B" w:rsidTr="009924F5">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166C80" w:rsidRPr="00312E2B" w:rsidRDefault="00166C80" w:rsidP="009924F5">
            <w:pPr>
              <w:spacing w:before="40" w:after="40" w:line="240" w:lineRule="auto"/>
              <w:rPr>
                <w:rFonts w:ascii="Times New Roman" w:hAnsi="Times New Roman"/>
                <w:sz w:val="16"/>
                <w:szCs w:val="16"/>
                <w:lang w:eastAsia="ru-RU"/>
              </w:rPr>
            </w:pPr>
            <w:r w:rsidRPr="00312E2B">
              <w:rPr>
                <w:rFonts w:ascii="Times New Roman" w:hAnsi="Times New Roman"/>
                <w:sz w:val="16"/>
                <w:szCs w:val="16"/>
                <w:lang w:eastAsia="ru-RU"/>
              </w:rPr>
              <w:t>Информация в отношении всей цепочки собственников, включая бенефициаров (в том числе конечных)</w:t>
            </w:r>
          </w:p>
        </w:tc>
      </w:tr>
      <w:tr w:rsidR="00166C80" w:rsidRPr="00312E2B" w:rsidTr="009924F5">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rPr>
                <w:rFonts w:ascii="Times New Roman" w:hAnsi="Times New Roman"/>
                <w:color w:val="000000"/>
                <w:sz w:val="16"/>
                <w:szCs w:val="16"/>
                <w:lang w:eastAsia="ru-RU"/>
              </w:rPr>
            </w:pPr>
          </w:p>
        </w:tc>
        <w:tc>
          <w:tcPr>
            <w:tcW w:w="88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Код ОКВЭД</w:t>
            </w:r>
          </w:p>
        </w:tc>
        <w:tc>
          <w:tcPr>
            <w:tcW w:w="11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w:t>
            </w:r>
          </w:p>
        </w:tc>
        <w:tc>
          <w:tcPr>
            <w:tcW w:w="80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 xml:space="preserve">ИНН </w:t>
            </w:r>
          </w:p>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Информация о подтверждающих документах (наименование, номера и т.д.)</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4</w:t>
            </w:r>
          </w:p>
        </w:tc>
        <w:tc>
          <w:tcPr>
            <w:tcW w:w="958"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11</w:t>
            </w:r>
          </w:p>
        </w:tc>
        <w:tc>
          <w:tcPr>
            <w:tcW w:w="1311"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12</w:t>
            </w:r>
          </w:p>
        </w:tc>
        <w:tc>
          <w:tcPr>
            <w:tcW w:w="11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13</w:t>
            </w:r>
          </w:p>
        </w:tc>
        <w:tc>
          <w:tcPr>
            <w:tcW w:w="1277"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166C80" w:rsidRPr="00312E2B" w:rsidRDefault="00166C80" w:rsidP="009924F5">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15</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tcPr>
          <w:p w:rsidR="00166C80" w:rsidRPr="00312E2B" w:rsidRDefault="00166C80" w:rsidP="00E96731">
            <w:pPr>
              <w:numPr>
                <w:ilvl w:val="0"/>
                <w:numId w:val="24"/>
              </w:numPr>
              <w:spacing w:before="40" w:after="40" w:line="240" w:lineRule="auto"/>
              <w:rPr>
                <w:rFonts w:ascii="Times New Roman" w:hAnsi="Times New Roman"/>
                <w:color w:val="000000"/>
                <w:sz w:val="16"/>
                <w:szCs w:val="16"/>
                <w:lang w:eastAsia="ru-RU"/>
              </w:rPr>
            </w:pPr>
          </w:p>
        </w:tc>
        <w:tc>
          <w:tcPr>
            <w:tcW w:w="886"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7734567890</w:t>
            </w:r>
          </w:p>
        </w:tc>
        <w:tc>
          <w:tcPr>
            <w:tcW w:w="904"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1044567890123</w:t>
            </w:r>
          </w:p>
        </w:tc>
        <w:tc>
          <w:tcPr>
            <w:tcW w:w="1173"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ООО «Ромашка»</w:t>
            </w:r>
          </w:p>
        </w:tc>
        <w:tc>
          <w:tcPr>
            <w:tcW w:w="958"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45.xx.xx</w:t>
            </w:r>
          </w:p>
        </w:tc>
        <w:tc>
          <w:tcPr>
            <w:tcW w:w="1134"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Иванов Иван Степанович</w:t>
            </w:r>
          </w:p>
        </w:tc>
        <w:tc>
          <w:tcPr>
            <w:tcW w:w="1134"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5003 143877</w:t>
            </w:r>
          </w:p>
        </w:tc>
        <w:tc>
          <w:tcPr>
            <w:tcW w:w="567"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w:t>
            </w:r>
          </w:p>
        </w:tc>
        <w:tc>
          <w:tcPr>
            <w:tcW w:w="806"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7754467990</w:t>
            </w:r>
          </w:p>
        </w:tc>
        <w:tc>
          <w:tcPr>
            <w:tcW w:w="753"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108323232323232</w:t>
            </w:r>
          </w:p>
        </w:tc>
        <w:tc>
          <w:tcPr>
            <w:tcW w:w="957"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ЗАО «Свет 1»</w:t>
            </w:r>
          </w:p>
        </w:tc>
        <w:tc>
          <w:tcPr>
            <w:tcW w:w="1311"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Москва, ул. Лубянка, 3</w:t>
            </w:r>
          </w:p>
        </w:tc>
        <w:tc>
          <w:tcPr>
            <w:tcW w:w="1134"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1.1.1</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111222333444</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Петрова Анна Ивановна</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Москва, ул. Щепкина, 33</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4455 666777</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устав, приказ №45-л/с от 22.03.12</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1.1.2</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333222444555</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Сидоров Пётр Иванович</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Саратов, ул. Ленина, 45-34</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5566 777888</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Акционер</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реестра акционеров ЗАО «Свет 1» от 23.01.2012</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1.1.3</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6277777777</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104567567567436</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ООО «Черепашка»</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Акционер</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реестра акционеров ЗАО «Свет 1» от 23.01.2012</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1.1.3.1</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749567285762</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Мухов Амир Мазиевич</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6678 455434</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устав, приказ №77-л/с от 22.05.11 / Выписка из ЕГРЮЛ от 12.03.2012</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1.1.3.2</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8462389547345</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Мазаева Инна Львовна</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Саратов, ул. К.Маркса, 5-34</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6703 000444</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Бенефициар</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«Черепашка» от 12.03.2004</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lastRenderedPageBreak/>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7754456890</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107656565656565</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ООО «Свет 2»</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1.2.1</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666555777444</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Антонов Иван Игоревич</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6655 444333</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устав, приказ №56-л/с от 22.05.12</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1.2.2</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888777666555</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Ивлев Дмитрий Степанович</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Чапаева, 34-72</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7755 333444</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«Свет 2» от 23.01.2006</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1.2.3</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333888444555</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Степанов Игорь Дмитриевич</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Гагарина, 2-64</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6677 223344</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«Свет 2» от 23.01.2006</w:t>
            </w:r>
          </w:p>
        </w:tc>
      </w:tr>
      <w:tr w:rsidR="00166C80" w:rsidRPr="00312E2B" w:rsidTr="009924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w:t>
            </w:r>
          </w:p>
        </w:tc>
        <w:tc>
          <w:tcPr>
            <w:tcW w:w="80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311"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7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r>
      <w:tr w:rsidR="00166C80" w:rsidRPr="00312E2B" w:rsidTr="009924F5">
        <w:trPr>
          <w:trHeight w:val="315"/>
        </w:trPr>
        <w:tc>
          <w:tcPr>
            <w:tcW w:w="582" w:type="dxa"/>
            <w:tcBorders>
              <w:top w:val="nil"/>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1.3</w:t>
            </w:r>
          </w:p>
        </w:tc>
        <w:tc>
          <w:tcPr>
            <w:tcW w:w="806"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ASU66-54</w:t>
            </w:r>
          </w:p>
        </w:tc>
        <w:tc>
          <w:tcPr>
            <w:tcW w:w="753"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Игуана лтд (Iguana LTD)</w:t>
            </w:r>
          </w:p>
        </w:tc>
        <w:tc>
          <w:tcPr>
            <w:tcW w:w="1311"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США, штат Виржиния, 533</w:t>
            </w:r>
          </w:p>
        </w:tc>
        <w:tc>
          <w:tcPr>
            <w:tcW w:w="11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r w:rsidR="00166C80" w:rsidRPr="00312E2B" w:rsidTr="009924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 </w:t>
            </w:r>
          </w:p>
        </w:tc>
        <w:tc>
          <w:tcPr>
            <w:tcW w:w="80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Ruan Max Amer</w:t>
            </w:r>
          </w:p>
        </w:tc>
        <w:tc>
          <w:tcPr>
            <w:tcW w:w="1311"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776AE 6654</w:t>
            </w:r>
          </w:p>
        </w:tc>
        <w:tc>
          <w:tcPr>
            <w:tcW w:w="127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торгового реестра от 10.11.2012</w:t>
            </w:r>
          </w:p>
        </w:tc>
      </w:tr>
      <w:tr w:rsidR="00166C80" w:rsidRPr="00312E2B" w:rsidTr="009924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w:t>
            </w:r>
          </w:p>
        </w:tc>
        <w:tc>
          <w:tcPr>
            <w:tcW w:w="80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311"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7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r>
      <w:tr w:rsidR="00166C80" w:rsidRPr="00312E2B" w:rsidTr="009924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1.4</w:t>
            </w:r>
          </w:p>
        </w:tc>
        <w:tc>
          <w:tcPr>
            <w:tcW w:w="806"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123456789012</w:t>
            </w:r>
          </w:p>
        </w:tc>
        <w:tc>
          <w:tcPr>
            <w:tcW w:w="753"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1122 334455</w:t>
            </w:r>
          </w:p>
        </w:tc>
        <w:tc>
          <w:tcPr>
            <w:tcW w:w="1277"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single" w:sz="4" w:space="0" w:color="auto"/>
              <w:left w:val="nil"/>
              <w:bottom w:val="single" w:sz="4" w:space="0" w:color="auto"/>
              <w:right w:val="single" w:sz="4" w:space="0" w:color="auto"/>
            </w:tcBorders>
            <w:noWrap/>
            <w:vAlign w:val="center"/>
          </w:tcPr>
          <w:p w:rsidR="00166C80" w:rsidRPr="00312E2B" w:rsidRDefault="00166C80" w:rsidP="009924F5">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bl>
    <w:p w:rsidR="00166C80" w:rsidRPr="00312E2B" w:rsidRDefault="00166C80" w:rsidP="00E96731">
      <w:pPr>
        <w:numPr>
          <w:ilvl w:val="0"/>
          <w:numId w:val="21"/>
        </w:numPr>
        <w:tabs>
          <w:tab w:val="num" w:pos="567"/>
          <w:tab w:val="center" w:pos="4677"/>
          <w:tab w:val="right" w:pos="9355"/>
        </w:tabs>
        <w:spacing w:after="0" w:line="240" w:lineRule="auto"/>
        <w:ind w:left="567" w:hanging="567"/>
        <w:jc w:val="both"/>
        <w:rPr>
          <w:rFonts w:ascii="Times New Roman" w:hAnsi="Times New Roman"/>
          <w:sz w:val="18"/>
          <w:szCs w:val="18"/>
          <w:lang w:eastAsia="ru-RU"/>
        </w:rPr>
      </w:pPr>
      <w:r w:rsidRPr="00312E2B">
        <w:rPr>
          <w:rFonts w:ascii="Times New Roman" w:hAnsi="Times New Roman"/>
          <w:sz w:val="18"/>
          <w:szCs w:val="18"/>
          <w:lang w:eastAsia="ru-RU"/>
        </w:rPr>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166C80" w:rsidRPr="00312E2B" w:rsidRDefault="00166C80" w:rsidP="00E96731">
      <w:pPr>
        <w:numPr>
          <w:ilvl w:val="0"/>
          <w:numId w:val="21"/>
        </w:numPr>
        <w:tabs>
          <w:tab w:val="num" w:pos="567"/>
          <w:tab w:val="center" w:pos="4677"/>
          <w:tab w:val="right" w:pos="9355"/>
        </w:tabs>
        <w:spacing w:after="0" w:line="240" w:lineRule="auto"/>
        <w:ind w:left="567" w:hanging="567"/>
        <w:jc w:val="both"/>
        <w:rPr>
          <w:rFonts w:ascii="Times New Roman" w:hAnsi="Times New Roman"/>
          <w:sz w:val="18"/>
          <w:szCs w:val="18"/>
          <w:lang w:eastAsia="ru-RU"/>
        </w:rPr>
      </w:pPr>
      <w:r w:rsidRPr="00312E2B">
        <w:rPr>
          <w:rFonts w:ascii="Times New Roman" w:hAnsi="Times New Roman"/>
          <w:sz w:val="18"/>
          <w:szCs w:val="18"/>
          <w:lang w:eastAsia="ru-RU"/>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166C80" w:rsidRPr="00312E2B" w:rsidRDefault="00166C80" w:rsidP="00166C80">
      <w:pPr>
        <w:tabs>
          <w:tab w:val="center" w:pos="4677"/>
          <w:tab w:val="right" w:pos="9355"/>
        </w:tabs>
        <w:spacing w:after="0" w:line="240" w:lineRule="auto"/>
        <w:jc w:val="right"/>
        <w:rPr>
          <w:rFonts w:ascii="Times New Roman" w:hAnsi="Times New Roman"/>
          <w:b/>
          <w:sz w:val="24"/>
          <w:szCs w:val="20"/>
          <w:lang w:eastAsia="ru-RU"/>
        </w:rPr>
      </w:pPr>
    </w:p>
    <w:p w:rsidR="00166C80" w:rsidRPr="00312E2B" w:rsidRDefault="00166C80" w:rsidP="00166C80">
      <w:pPr>
        <w:tabs>
          <w:tab w:val="center" w:pos="4677"/>
          <w:tab w:val="right" w:pos="9355"/>
        </w:tabs>
        <w:spacing w:after="0" w:line="240" w:lineRule="auto"/>
        <w:jc w:val="right"/>
        <w:rPr>
          <w:rFonts w:ascii="Times New Roman" w:hAnsi="Times New Roman"/>
          <w:b/>
          <w:sz w:val="24"/>
          <w:szCs w:val="20"/>
          <w:lang w:eastAsia="ru-RU"/>
        </w:rPr>
      </w:pPr>
      <w:r w:rsidRPr="00312E2B">
        <w:rPr>
          <w:rFonts w:ascii="Times New Roman" w:hAnsi="Times New Roman"/>
          <w:b/>
          <w:sz w:val="24"/>
          <w:szCs w:val="20"/>
          <w:lang w:eastAsia="ru-RU"/>
        </w:rPr>
        <w:t>Подпись уполномоченного лица организации</w:t>
      </w:r>
    </w:p>
    <w:p w:rsidR="00166C80" w:rsidRPr="00312E2B" w:rsidRDefault="00166C80" w:rsidP="00166C80">
      <w:pPr>
        <w:spacing w:after="0" w:line="240" w:lineRule="auto"/>
        <w:jc w:val="right"/>
        <w:rPr>
          <w:rFonts w:ascii="Times New Roman" w:hAnsi="Times New Roman"/>
          <w:b/>
          <w:sz w:val="24"/>
          <w:szCs w:val="20"/>
          <w:lang w:eastAsia="ru-RU"/>
        </w:rPr>
        <w:sectPr w:rsidR="00166C80" w:rsidRPr="00312E2B" w:rsidSect="002C21D4">
          <w:pgSz w:w="16838" w:h="11906" w:orient="landscape"/>
          <w:pgMar w:top="1276" w:right="1134" w:bottom="850" w:left="1134" w:header="708" w:footer="708" w:gutter="0"/>
          <w:cols w:space="708"/>
          <w:docGrid w:linePitch="360"/>
        </w:sectPr>
      </w:pPr>
      <w:r w:rsidRPr="00312E2B">
        <w:rPr>
          <w:rFonts w:ascii="Times New Roman" w:hAnsi="Times New Roman"/>
          <w:b/>
          <w:sz w:val="24"/>
          <w:szCs w:val="20"/>
          <w:lang w:eastAsia="ru-RU"/>
        </w:rPr>
        <w:t>печать организации</w:t>
      </w:r>
    </w:p>
    <w:p w:rsidR="00166C80" w:rsidRPr="00312E2B" w:rsidRDefault="00166C80" w:rsidP="00166C80">
      <w:pPr>
        <w:spacing w:after="0" w:line="240" w:lineRule="auto"/>
        <w:ind w:left="3969"/>
        <w:jc w:val="right"/>
        <w:outlineLvl w:val="0"/>
        <w:rPr>
          <w:rFonts w:ascii="Times New Roman" w:hAnsi="Times New Roman"/>
          <w:b/>
          <w:sz w:val="24"/>
          <w:szCs w:val="24"/>
          <w:lang w:eastAsia="ru-RU"/>
        </w:rPr>
      </w:pPr>
      <w:bookmarkStart w:id="371" w:name="_Toc409786055"/>
      <w:bookmarkStart w:id="372" w:name="_Toc428869279"/>
      <w:bookmarkStart w:id="373" w:name="_Toc428869468"/>
      <w:bookmarkStart w:id="374" w:name="_Toc428870042"/>
      <w:bookmarkStart w:id="375" w:name="_Toc443556224"/>
      <w:r w:rsidRPr="00312E2B">
        <w:rPr>
          <w:rFonts w:ascii="Times New Roman" w:hAnsi="Times New Roman"/>
          <w:b/>
          <w:sz w:val="24"/>
          <w:szCs w:val="24"/>
          <w:lang w:eastAsia="ru-RU"/>
        </w:rPr>
        <w:lastRenderedPageBreak/>
        <w:t>ПРИЛОЖЕНИЕ 2</w:t>
      </w:r>
      <w:bookmarkEnd w:id="371"/>
      <w:bookmarkEnd w:id="372"/>
      <w:bookmarkEnd w:id="373"/>
      <w:bookmarkEnd w:id="374"/>
      <w:bookmarkEnd w:id="375"/>
      <w:r w:rsidRPr="00312E2B">
        <w:rPr>
          <w:rFonts w:ascii="Times New Roman" w:hAnsi="Times New Roman"/>
          <w:b/>
          <w:sz w:val="24"/>
          <w:szCs w:val="24"/>
          <w:lang w:eastAsia="ru-RU"/>
        </w:rPr>
        <w:t xml:space="preserve"> </w:t>
      </w:r>
    </w:p>
    <w:p w:rsidR="00166C80" w:rsidRPr="00312E2B" w:rsidRDefault="00166C80" w:rsidP="00166C80">
      <w:pPr>
        <w:spacing w:before="240" w:after="120" w:line="240" w:lineRule="auto"/>
        <w:ind w:left="4956"/>
        <w:jc w:val="both"/>
        <w:rPr>
          <w:rFonts w:ascii="Times New Roman" w:hAnsi="Times New Roman"/>
          <w:sz w:val="28"/>
          <w:szCs w:val="28"/>
          <w:lang w:eastAsia="ru-RU"/>
        </w:rPr>
      </w:pPr>
      <w:r w:rsidRPr="00312E2B">
        <w:rPr>
          <w:rFonts w:ascii="Times New Roman" w:hAnsi="Times New Roman"/>
          <w:sz w:val="24"/>
          <w:szCs w:val="24"/>
          <w:lang w:eastAsia="ru-RU"/>
        </w:rPr>
        <w:t xml:space="preserve">к Положению о порядке проведения регламентированных закупок товаров, работ, услуг для нужд </w:t>
      </w:r>
      <w:r>
        <w:rPr>
          <w:rFonts w:ascii="Times New Roman" w:hAnsi="Times New Roman"/>
          <w:sz w:val="24"/>
          <w:szCs w:val="24"/>
          <w:lang w:eastAsia="ru-RU"/>
        </w:rPr>
        <w:t>ОАО «Тепловая сервисная компания»</w:t>
      </w:r>
    </w:p>
    <w:p w:rsidR="00166C80" w:rsidRPr="00312E2B" w:rsidRDefault="00166C80" w:rsidP="00166C80">
      <w:pPr>
        <w:spacing w:after="120"/>
        <w:jc w:val="center"/>
        <w:rPr>
          <w:rFonts w:ascii="Times New Roman" w:hAnsi="Times New Roman"/>
          <w:b/>
          <w:bCs/>
          <w:spacing w:val="60"/>
          <w:sz w:val="26"/>
          <w:szCs w:val="26"/>
        </w:rPr>
      </w:pPr>
      <w:r w:rsidRPr="00312E2B">
        <w:rPr>
          <w:rFonts w:ascii="Times New Roman" w:hAnsi="Times New Roman"/>
          <w:b/>
          <w:bCs/>
          <w:spacing w:val="60"/>
          <w:sz w:val="26"/>
          <w:szCs w:val="26"/>
        </w:rPr>
        <w:t>ФОРМА</w:t>
      </w:r>
    </w:p>
    <w:p w:rsidR="00166C80" w:rsidRPr="00312E2B" w:rsidRDefault="00166C80" w:rsidP="00166C80">
      <w:pPr>
        <w:spacing w:after="480"/>
        <w:jc w:val="center"/>
        <w:rPr>
          <w:rFonts w:ascii="Times New Roman" w:hAnsi="Times New Roman"/>
          <w:b/>
          <w:bCs/>
          <w:sz w:val="26"/>
          <w:szCs w:val="26"/>
        </w:rPr>
      </w:pPr>
      <w:r w:rsidRPr="00312E2B">
        <w:rPr>
          <w:rFonts w:ascii="Times New Roman" w:hAnsi="Times New Roman"/>
          <w:b/>
          <w:bCs/>
          <w:sz w:val="26"/>
          <w:szCs w:val="26"/>
        </w:rPr>
        <w:t>декларации о соответствии потенциального участника закупки критериям отнесения к субъектам малого и среднего предпринимательства</w:t>
      </w:r>
    </w:p>
    <w:p w:rsidR="00166C80" w:rsidRPr="00312E2B" w:rsidRDefault="00166C80" w:rsidP="00166C80">
      <w:pPr>
        <w:spacing w:after="0" w:line="240" w:lineRule="auto"/>
        <w:ind w:firstLine="567"/>
        <w:jc w:val="both"/>
        <w:rPr>
          <w:rFonts w:ascii="Times New Roman" w:hAnsi="Times New Roman"/>
          <w:sz w:val="24"/>
          <w:szCs w:val="24"/>
        </w:rPr>
      </w:pPr>
      <w:r w:rsidRPr="00312E2B">
        <w:rPr>
          <w:rFonts w:ascii="Times New Roman" w:hAnsi="Times New Roman"/>
          <w:sz w:val="24"/>
          <w:szCs w:val="24"/>
        </w:rPr>
        <w:t xml:space="preserve">Подтверждаем, что  </w:t>
      </w:r>
    </w:p>
    <w:p w:rsidR="00166C80" w:rsidRPr="00312E2B" w:rsidRDefault="00166C80" w:rsidP="00166C80">
      <w:pPr>
        <w:pBdr>
          <w:top w:val="single" w:sz="4" w:space="1" w:color="auto"/>
        </w:pBdr>
        <w:spacing w:after="0" w:line="240" w:lineRule="auto"/>
        <w:ind w:left="2637"/>
        <w:jc w:val="center"/>
        <w:rPr>
          <w:rFonts w:ascii="Times New Roman" w:hAnsi="Times New Roman"/>
          <w:sz w:val="20"/>
          <w:szCs w:val="20"/>
        </w:rPr>
      </w:pPr>
      <w:r w:rsidRPr="00312E2B">
        <w:rPr>
          <w:rFonts w:ascii="Times New Roman" w:hAnsi="Times New Roman"/>
          <w:sz w:val="20"/>
          <w:szCs w:val="20"/>
        </w:rPr>
        <w:t>(указывается наименование потенциального участника закупки)</w:t>
      </w:r>
    </w:p>
    <w:p w:rsidR="00166C80" w:rsidRPr="00312E2B" w:rsidRDefault="00166C80" w:rsidP="00166C80">
      <w:pPr>
        <w:spacing w:after="0" w:line="240" w:lineRule="auto"/>
        <w:jc w:val="both"/>
        <w:rPr>
          <w:rFonts w:ascii="Times New Roman" w:hAnsi="Times New Roman"/>
          <w:sz w:val="24"/>
          <w:szCs w:val="24"/>
        </w:rPr>
      </w:pPr>
      <w:r w:rsidRPr="00312E2B">
        <w:rPr>
          <w:rFonts w:ascii="Times New Roman" w:hAnsi="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166C80" w:rsidRPr="00312E2B" w:rsidRDefault="00166C80" w:rsidP="00166C80">
      <w:pPr>
        <w:pBdr>
          <w:top w:val="single" w:sz="4" w:space="1" w:color="auto"/>
        </w:pBdr>
        <w:spacing w:after="0" w:line="240" w:lineRule="auto"/>
        <w:ind w:left="2665"/>
        <w:jc w:val="center"/>
        <w:rPr>
          <w:rFonts w:ascii="Times New Roman" w:hAnsi="Times New Roman"/>
          <w:sz w:val="20"/>
          <w:szCs w:val="20"/>
        </w:rPr>
      </w:pPr>
      <w:r w:rsidRPr="00312E2B">
        <w:rPr>
          <w:rFonts w:ascii="Times New Roman" w:hAnsi="Times New Roman"/>
          <w:sz w:val="20"/>
          <w:szCs w:val="20"/>
        </w:rPr>
        <w:t>(указывается субъект малого или среднего предпринимательства</w:t>
      </w:r>
      <w:r w:rsidRPr="00312E2B">
        <w:rPr>
          <w:rFonts w:ascii="Times New Roman" w:hAnsi="Times New Roman"/>
          <w:sz w:val="20"/>
          <w:szCs w:val="20"/>
        </w:rPr>
        <w:br/>
        <w:t>в зависимости от критериев отнесения)</w:t>
      </w:r>
    </w:p>
    <w:p w:rsidR="00166C80" w:rsidRPr="00312E2B" w:rsidRDefault="00166C80" w:rsidP="00166C80">
      <w:pPr>
        <w:spacing w:after="0" w:line="240" w:lineRule="auto"/>
        <w:jc w:val="both"/>
        <w:rPr>
          <w:rFonts w:ascii="Times New Roman" w:hAnsi="Times New Roman"/>
          <w:sz w:val="24"/>
          <w:szCs w:val="24"/>
        </w:rPr>
      </w:pPr>
      <w:r w:rsidRPr="00312E2B">
        <w:rPr>
          <w:rFonts w:ascii="Times New Roman" w:hAnsi="Times New Roman"/>
          <w:sz w:val="24"/>
          <w:szCs w:val="24"/>
        </w:rPr>
        <w:t>предпринимательства, и сообщаем следующую информацию:</w:t>
      </w:r>
    </w:p>
    <w:p w:rsidR="00166C80" w:rsidRPr="00312E2B" w:rsidRDefault="00166C80" w:rsidP="00166C80">
      <w:pPr>
        <w:spacing w:after="0" w:line="240" w:lineRule="auto"/>
        <w:ind w:left="567"/>
        <w:jc w:val="both"/>
        <w:rPr>
          <w:rFonts w:ascii="Times New Roman" w:hAnsi="Times New Roman"/>
          <w:sz w:val="24"/>
          <w:szCs w:val="24"/>
        </w:rPr>
      </w:pPr>
      <w:r w:rsidRPr="00312E2B">
        <w:rPr>
          <w:rFonts w:ascii="Times New Roman" w:hAnsi="Times New Roman"/>
          <w:sz w:val="24"/>
          <w:szCs w:val="24"/>
        </w:rPr>
        <w:t xml:space="preserve">1. Адрес местонахождения (юридический адрес):  </w:t>
      </w:r>
    </w:p>
    <w:p w:rsidR="00166C80" w:rsidRPr="00312E2B" w:rsidRDefault="00166C80" w:rsidP="00166C80">
      <w:pPr>
        <w:pBdr>
          <w:top w:val="single" w:sz="4" w:space="1" w:color="auto"/>
        </w:pBdr>
        <w:spacing w:after="0" w:line="240" w:lineRule="auto"/>
        <w:ind w:left="5755"/>
        <w:jc w:val="both"/>
        <w:rPr>
          <w:rFonts w:ascii="Times New Roman" w:hAnsi="Times New Roman"/>
          <w:sz w:val="2"/>
          <w:szCs w:val="2"/>
        </w:rPr>
      </w:pPr>
    </w:p>
    <w:p w:rsidR="00166C80" w:rsidRPr="00312E2B" w:rsidRDefault="00166C80" w:rsidP="00166C80">
      <w:pPr>
        <w:tabs>
          <w:tab w:val="right" w:pos="9923"/>
        </w:tabs>
        <w:spacing w:after="0" w:line="240" w:lineRule="auto"/>
        <w:jc w:val="both"/>
        <w:rPr>
          <w:rFonts w:ascii="Times New Roman" w:hAnsi="Times New Roman"/>
          <w:sz w:val="24"/>
          <w:szCs w:val="24"/>
        </w:rPr>
      </w:pPr>
      <w:r w:rsidRPr="00312E2B">
        <w:rPr>
          <w:rFonts w:ascii="Times New Roman" w:hAnsi="Times New Roman"/>
          <w:sz w:val="24"/>
          <w:szCs w:val="24"/>
        </w:rPr>
        <w:tab/>
        <w:t>.</w:t>
      </w:r>
    </w:p>
    <w:p w:rsidR="00166C80" w:rsidRPr="00312E2B" w:rsidRDefault="00166C80" w:rsidP="00166C80">
      <w:pPr>
        <w:pBdr>
          <w:top w:val="single" w:sz="4" w:space="1" w:color="auto"/>
        </w:pBdr>
        <w:spacing w:after="0" w:line="240" w:lineRule="auto"/>
        <w:ind w:right="113"/>
        <w:jc w:val="both"/>
        <w:rPr>
          <w:rFonts w:ascii="Times New Roman" w:hAnsi="Times New Roman"/>
          <w:sz w:val="2"/>
          <w:szCs w:val="2"/>
        </w:rPr>
      </w:pPr>
    </w:p>
    <w:p w:rsidR="00166C80" w:rsidRPr="00312E2B" w:rsidRDefault="00166C80" w:rsidP="00166C80">
      <w:pPr>
        <w:tabs>
          <w:tab w:val="right" w:pos="9923"/>
        </w:tabs>
        <w:spacing w:after="0" w:line="240" w:lineRule="auto"/>
        <w:ind w:left="567"/>
        <w:jc w:val="both"/>
        <w:rPr>
          <w:rFonts w:ascii="Times New Roman" w:hAnsi="Times New Roman"/>
          <w:sz w:val="24"/>
          <w:szCs w:val="24"/>
        </w:rPr>
      </w:pPr>
      <w:r w:rsidRPr="00312E2B">
        <w:rPr>
          <w:rFonts w:ascii="Times New Roman" w:hAnsi="Times New Roman"/>
          <w:sz w:val="24"/>
          <w:szCs w:val="24"/>
        </w:rPr>
        <w:t>2.</w:t>
      </w:r>
      <w:r w:rsidRPr="00312E2B">
        <w:rPr>
          <w:rFonts w:ascii="Times New Roman" w:hAnsi="Times New Roman"/>
          <w:sz w:val="24"/>
          <w:szCs w:val="24"/>
          <w:lang w:val="en-US"/>
        </w:rPr>
        <w:t> </w:t>
      </w:r>
      <w:r w:rsidRPr="00312E2B">
        <w:rPr>
          <w:rFonts w:ascii="Times New Roman" w:hAnsi="Times New Roman"/>
          <w:sz w:val="24"/>
          <w:szCs w:val="24"/>
        </w:rPr>
        <w:t xml:space="preserve">ИНН/КПП:  </w:t>
      </w:r>
      <w:r w:rsidRPr="00312E2B">
        <w:rPr>
          <w:rFonts w:ascii="Times New Roman" w:hAnsi="Times New Roman"/>
          <w:sz w:val="24"/>
          <w:szCs w:val="24"/>
        </w:rPr>
        <w:tab/>
        <w:t>.</w:t>
      </w:r>
    </w:p>
    <w:p w:rsidR="00166C80" w:rsidRPr="00312E2B" w:rsidRDefault="00166C80" w:rsidP="00166C80">
      <w:pPr>
        <w:pBdr>
          <w:top w:val="single" w:sz="4" w:space="1" w:color="auto"/>
        </w:pBdr>
        <w:spacing w:after="0" w:line="240" w:lineRule="auto"/>
        <w:ind w:left="2098" w:right="113"/>
        <w:jc w:val="center"/>
        <w:rPr>
          <w:rFonts w:ascii="Times New Roman" w:hAnsi="Times New Roman"/>
          <w:sz w:val="20"/>
          <w:szCs w:val="20"/>
        </w:rPr>
      </w:pPr>
      <w:r w:rsidRPr="00312E2B">
        <w:rPr>
          <w:rFonts w:ascii="Times New Roman" w:hAnsi="Times New Roman"/>
          <w:sz w:val="20"/>
          <w:szCs w:val="20"/>
        </w:rPr>
        <w:t>(№, сведения о дате выдачи документа и выдавшем его органе)</w:t>
      </w:r>
    </w:p>
    <w:p w:rsidR="00166C80" w:rsidRPr="00312E2B" w:rsidRDefault="00166C80" w:rsidP="00166C80">
      <w:pPr>
        <w:tabs>
          <w:tab w:val="right" w:pos="9923"/>
        </w:tabs>
        <w:spacing w:after="0" w:line="240" w:lineRule="auto"/>
        <w:ind w:left="567"/>
        <w:jc w:val="both"/>
        <w:rPr>
          <w:rFonts w:ascii="Times New Roman" w:hAnsi="Times New Roman"/>
          <w:sz w:val="24"/>
          <w:szCs w:val="24"/>
        </w:rPr>
      </w:pPr>
      <w:r w:rsidRPr="00312E2B">
        <w:rPr>
          <w:rFonts w:ascii="Times New Roman" w:hAnsi="Times New Roman"/>
          <w:sz w:val="24"/>
          <w:szCs w:val="24"/>
        </w:rPr>
        <w:t xml:space="preserve">3. ОГРН:  </w:t>
      </w:r>
      <w:r w:rsidRPr="00312E2B">
        <w:rPr>
          <w:rFonts w:ascii="Times New Roman" w:hAnsi="Times New Roman"/>
          <w:sz w:val="24"/>
          <w:szCs w:val="24"/>
        </w:rPr>
        <w:tab/>
        <w:t>.</w:t>
      </w:r>
    </w:p>
    <w:p w:rsidR="00166C80" w:rsidRPr="00312E2B" w:rsidRDefault="00166C80" w:rsidP="00166C80">
      <w:pPr>
        <w:pBdr>
          <w:top w:val="single" w:sz="4" w:space="1" w:color="auto"/>
        </w:pBdr>
        <w:spacing w:after="0" w:line="240" w:lineRule="auto"/>
        <w:ind w:left="1616" w:right="113"/>
        <w:jc w:val="both"/>
        <w:rPr>
          <w:rFonts w:ascii="Times New Roman" w:hAnsi="Times New Roman"/>
          <w:sz w:val="2"/>
          <w:szCs w:val="2"/>
        </w:rPr>
      </w:pPr>
    </w:p>
    <w:p w:rsidR="00166C80" w:rsidRPr="00312E2B" w:rsidRDefault="00166C80" w:rsidP="00166C80">
      <w:pPr>
        <w:spacing w:after="0" w:line="240" w:lineRule="auto"/>
        <w:ind w:firstLine="567"/>
        <w:jc w:val="both"/>
        <w:rPr>
          <w:rFonts w:ascii="Times New Roman" w:hAnsi="Times New Roman"/>
          <w:sz w:val="24"/>
          <w:szCs w:val="24"/>
        </w:rPr>
      </w:pPr>
      <w:r w:rsidRPr="00312E2B">
        <w:rPr>
          <w:rFonts w:ascii="Times New Roman" w:hAnsi="Times New Roman"/>
          <w:sz w:val="24"/>
          <w:szCs w:val="24"/>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rsidR="00166C80" w:rsidRPr="00312E2B" w:rsidRDefault="00166C80" w:rsidP="00166C80">
      <w:pPr>
        <w:pBdr>
          <w:top w:val="single" w:sz="4" w:space="1" w:color="auto"/>
        </w:pBdr>
        <w:spacing w:after="0" w:line="240" w:lineRule="auto"/>
        <w:ind w:left="7002"/>
        <w:jc w:val="both"/>
        <w:rPr>
          <w:rFonts w:ascii="Times New Roman" w:hAnsi="Times New Roman"/>
          <w:sz w:val="2"/>
          <w:szCs w:val="2"/>
        </w:rPr>
      </w:pPr>
    </w:p>
    <w:p w:rsidR="00166C80" w:rsidRPr="00312E2B" w:rsidRDefault="00166C80" w:rsidP="00166C80">
      <w:pPr>
        <w:tabs>
          <w:tab w:val="right" w:pos="9923"/>
        </w:tabs>
        <w:spacing w:after="0" w:line="240" w:lineRule="auto"/>
        <w:jc w:val="both"/>
        <w:rPr>
          <w:rFonts w:ascii="Times New Roman" w:hAnsi="Times New Roman"/>
          <w:sz w:val="24"/>
          <w:szCs w:val="24"/>
        </w:rPr>
      </w:pPr>
      <w:r w:rsidRPr="00312E2B">
        <w:rPr>
          <w:rFonts w:ascii="Times New Roman" w:hAnsi="Times New Roman"/>
          <w:sz w:val="24"/>
          <w:szCs w:val="24"/>
        </w:rPr>
        <w:tab/>
        <w:t>.</w:t>
      </w:r>
    </w:p>
    <w:p w:rsidR="00166C80" w:rsidRPr="00312E2B" w:rsidRDefault="00166C80" w:rsidP="00166C80">
      <w:pPr>
        <w:pBdr>
          <w:top w:val="single" w:sz="4" w:space="1" w:color="auto"/>
        </w:pBdr>
        <w:spacing w:after="0" w:line="240" w:lineRule="auto"/>
        <w:ind w:right="113"/>
        <w:jc w:val="both"/>
        <w:rPr>
          <w:rFonts w:ascii="Times New Roman" w:hAnsi="Times New Roman"/>
          <w:sz w:val="20"/>
          <w:szCs w:val="20"/>
        </w:rPr>
      </w:pPr>
      <w:r w:rsidRPr="00312E2B">
        <w:rPr>
          <w:rFonts w:ascii="Times New Roman" w:hAnsi="Times New Roman"/>
          <w:sz w:val="20"/>
          <w:szCs w:val="20"/>
        </w:rPr>
        <w:t>(наименование уполномоченного органа, дата внесения в реестр и номер в реестре)</w:t>
      </w:r>
    </w:p>
    <w:p w:rsidR="00166C80" w:rsidRPr="00312E2B" w:rsidRDefault="00166C80" w:rsidP="00166C80">
      <w:pPr>
        <w:spacing w:after="0" w:line="240" w:lineRule="auto"/>
        <w:ind w:firstLine="567"/>
        <w:jc w:val="both"/>
        <w:rPr>
          <w:rFonts w:ascii="Times New Roman" w:hAnsi="Times New Roman"/>
          <w:sz w:val="24"/>
          <w:szCs w:val="24"/>
        </w:rPr>
      </w:pPr>
      <w:r w:rsidRPr="00312E2B">
        <w:rPr>
          <w:rFonts w:ascii="Times New Roman" w:hAnsi="Times New Roman"/>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312E2B">
        <w:rPr>
          <w:rFonts w:ascii="Times New Roman" w:hAnsi="Times New Roman"/>
          <w:sz w:val="24"/>
          <w:szCs w:val="24"/>
          <w:vertAlign w:val="superscript"/>
        </w:rPr>
        <w:footnoteReference w:id="1"/>
      </w:r>
      <w:r w:rsidRPr="00312E2B">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4649"/>
        <w:gridCol w:w="1588"/>
        <w:gridCol w:w="1588"/>
        <w:gridCol w:w="1588"/>
      </w:tblGrid>
      <w:tr w:rsidR="00166C80" w:rsidRPr="00312E2B" w:rsidTr="009924F5">
        <w:trPr>
          <w:cantSplit/>
          <w:tblHeader/>
        </w:trPr>
        <w:tc>
          <w:tcPr>
            <w:tcW w:w="567" w:type="dxa"/>
            <w:vAlign w:val="center"/>
          </w:tcPr>
          <w:p w:rsidR="00166C80" w:rsidRPr="00312E2B" w:rsidRDefault="00166C80" w:rsidP="009924F5">
            <w:pPr>
              <w:jc w:val="center"/>
              <w:rPr>
                <w:rFonts w:ascii="Times New Roman" w:hAnsi="Times New Roman"/>
              </w:rPr>
            </w:pPr>
            <w:r w:rsidRPr="00312E2B">
              <w:rPr>
                <w:rFonts w:ascii="Times New Roman" w:hAnsi="Times New Roman"/>
              </w:rPr>
              <w:lastRenderedPageBreak/>
              <w:t>№ п/п</w:t>
            </w:r>
          </w:p>
        </w:tc>
        <w:tc>
          <w:tcPr>
            <w:tcW w:w="4649" w:type="dxa"/>
            <w:vAlign w:val="center"/>
          </w:tcPr>
          <w:p w:rsidR="00166C80" w:rsidRPr="00312E2B" w:rsidRDefault="00166C80" w:rsidP="009924F5">
            <w:pPr>
              <w:jc w:val="center"/>
              <w:rPr>
                <w:rFonts w:ascii="Times New Roman" w:hAnsi="Times New Roman"/>
              </w:rPr>
            </w:pPr>
            <w:r w:rsidRPr="00312E2B">
              <w:rPr>
                <w:rFonts w:ascii="Times New Roman" w:hAnsi="Times New Roman"/>
              </w:rPr>
              <w:t xml:space="preserve">Наименование сведений </w:t>
            </w:r>
            <w:r w:rsidRPr="00312E2B">
              <w:rPr>
                <w:rFonts w:ascii="Times New Roman" w:hAnsi="Times New Roman"/>
                <w:vertAlign w:val="superscript"/>
              </w:rPr>
              <w:footnoteReference w:id="2"/>
            </w:r>
          </w:p>
        </w:tc>
        <w:tc>
          <w:tcPr>
            <w:tcW w:w="1588" w:type="dxa"/>
            <w:vAlign w:val="center"/>
          </w:tcPr>
          <w:p w:rsidR="00166C80" w:rsidRPr="00312E2B" w:rsidRDefault="00166C80" w:rsidP="009924F5">
            <w:pPr>
              <w:jc w:val="center"/>
              <w:rPr>
                <w:rFonts w:ascii="Times New Roman" w:hAnsi="Times New Roman"/>
              </w:rPr>
            </w:pPr>
            <w:r w:rsidRPr="00312E2B">
              <w:rPr>
                <w:rFonts w:ascii="Times New Roman" w:hAnsi="Times New Roman"/>
              </w:rPr>
              <w:t>Малые предприятия</w:t>
            </w:r>
          </w:p>
        </w:tc>
        <w:tc>
          <w:tcPr>
            <w:tcW w:w="1588" w:type="dxa"/>
            <w:vAlign w:val="center"/>
          </w:tcPr>
          <w:p w:rsidR="00166C80" w:rsidRPr="00312E2B" w:rsidRDefault="00166C80" w:rsidP="009924F5">
            <w:pPr>
              <w:jc w:val="center"/>
              <w:rPr>
                <w:rFonts w:ascii="Times New Roman" w:hAnsi="Times New Roman"/>
              </w:rPr>
            </w:pPr>
            <w:r w:rsidRPr="00312E2B">
              <w:rPr>
                <w:rFonts w:ascii="Times New Roman" w:hAnsi="Times New Roman"/>
              </w:rPr>
              <w:t>Средние предприятия</w:t>
            </w:r>
          </w:p>
        </w:tc>
        <w:tc>
          <w:tcPr>
            <w:tcW w:w="1588" w:type="dxa"/>
            <w:vAlign w:val="center"/>
          </w:tcPr>
          <w:p w:rsidR="00166C80" w:rsidRPr="00312E2B" w:rsidRDefault="00166C80" w:rsidP="009924F5">
            <w:pPr>
              <w:jc w:val="center"/>
              <w:rPr>
                <w:rFonts w:ascii="Times New Roman" w:hAnsi="Times New Roman"/>
              </w:rPr>
            </w:pPr>
            <w:r w:rsidRPr="00312E2B">
              <w:rPr>
                <w:rFonts w:ascii="Times New Roman" w:hAnsi="Times New Roman"/>
              </w:rPr>
              <w:t>Показатель</w:t>
            </w:r>
          </w:p>
        </w:tc>
      </w:tr>
      <w:tr w:rsidR="00166C80" w:rsidRPr="00312E2B" w:rsidTr="009924F5">
        <w:trPr>
          <w:cantSplit/>
          <w:tblHeader/>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 xml:space="preserve">1 </w:t>
            </w:r>
            <w:r w:rsidRPr="00312E2B">
              <w:rPr>
                <w:rFonts w:ascii="Times New Roman" w:hAnsi="Times New Roman"/>
                <w:vertAlign w:val="superscript"/>
              </w:rPr>
              <w:footnoteReference w:id="3"/>
            </w:r>
          </w:p>
        </w:tc>
        <w:tc>
          <w:tcPr>
            <w:tcW w:w="4649" w:type="dxa"/>
          </w:tcPr>
          <w:p w:rsidR="00166C80" w:rsidRPr="00312E2B" w:rsidRDefault="00166C80" w:rsidP="009924F5">
            <w:pPr>
              <w:jc w:val="center"/>
              <w:rPr>
                <w:rFonts w:ascii="Times New Roman" w:hAnsi="Times New Roman"/>
              </w:rPr>
            </w:pPr>
            <w:r w:rsidRPr="00312E2B">
              <w:rPr>
                <w:rFonts w:ascii="Times New Roman" w:hAnsi="Times New Roman"/>
              </w:rPr>
              <w:t>2</w:t>
            </w:r>
          </w:p>
        </w:tc>
        <w:tc>
          <w:tcPr>
            <w:tcW w:w="1588" w:type="dxa"/>
          </w:tcPr>
          <w:p w:rsidR="00166C80" w:rsidRPr="00312E2B" w:rsidRDefault="00166C80" w:rsidP="009924F5">
            <w:pPr>
              <w:jc w:val="center"/>
              <w:rPr>
                <w:rFonts w:ascii="Times New Roman" w:hAnsi="Times New Roman"/>
              </w:rPr>
            </w:pPr>
            <w:r w:rsidRPr="00312E2B">
              <w:rPr>
                <w:rFonts w:ascii="Times New Roman" w:hAnsi="Times New Roman"/>
              </w:rPr>
              <w:t>3</w:t>
            </w:r>
          </w:p>
        </w:tc>
        <w:tc>
          <w:tcPr>
            <w:tcW w:w="1588" w:type="dxa"/>
          </w:tcPr>
          <w:p w:rsidR="00166C80" w:rsidRPr="00312E2B" w:rsidRDefault="00166C80" w:rsidP="009924F5">
            <w:pPr>
              <w:jc w:val="center"/>
              <w:rPr>
                <w:rFonts w:ascii="Times New Roman" w:hAnsi="Times New Roman"/>
              </w:rPr>
            </w:pPr>
            <w:r w:rsidRPr="00312E2B">
              <w:rPr>
                <w:rFonts w:ascii="Times New Roman" w:hAnsi="Times New Roman"/>
              </w:rPr>
              <w:t>4</w:t>
            </w:r>
          </w:p>
        </w:tc>
        <w:tc>
          <w:tcPr>
            <w:tcW w:w="1588" w:type="dxa"/>
          </w:tcPr>
          <w:p w:rsidR="00166C80" w:rsidRPr="00312E2B" w:rsidRDefault="00166C80" w:rsidP="009924F5">
            <w:pPr>
              <w:jc w:val="center"/>
              <w:rPr>
                <w:rFonts w:ascii="Times New Roman" w:hAnsi="Times New Roman"/>
              </w:rPr>
            </w:pPr>
            <w:r w:rsidRPr="00312E2B">
              <w:rPr>
                <w:rFonts w:ascii="Times New Roman" w:hAnsi="Times New Roman"/>
              </w:rPr>
              <w:t>5</w:t>
            </w: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1</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Суммарная доля участия в уставном (складочном) капитале (паевом фонде) Российской Федерации, субъекта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 процентов</w:t>
            </w:r>
          </w:p>
        </w:tc>
        <w:tc>
          <w:tcPr>
            <w:tcW w:w="3176" w:type="dxa"/>
            <w:gridSpan w:val="2"/>
          </w:tcPr>
          <w:p w:rsidR="00166C80" w:rsidRPr="00312E2B" w:rsidRDefault="00166C80" w:rsidP="009924F5">
            <w:pPr>
              <w:jc w:val="center"/>
              <w:rPr>
                <w:rFonts w:ascii="Times New Roman" w:hAnsi="Times New Roman"/>
              </w:rPr>
            </w:pPr>
            <w:r w:rsidRPr="00312E2B">
              <w:rPr>
                <w:rFonts w:ascii="Times New Roman" w:hAnsi="Times New Roman"/>
              </w:rPr>
              <w:t>не более 25</w:t>
            </w:r>
          </w:p>
        </w:tc>
        <w:tc>
          <w:tcPr>
            <w:tcW w:w="1588" w:type="dxa"/>
          </w:tcPr>
          <w:p w:rsidR="00166C80" w:rsidRPr="00312E2B" w:rsidRDefault="00166C80" w:rsidP="009924F5">
            <w:pPr>
              <w:ind w:left="57"/>
              <w:rPr>
                <w:rFonts w:ascii="Times New Roman" w:hAnsi="Times New Roman"/>
              </w:rPr>
            </w:pP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2</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Суммарная доля участия в уставном (складочном) капитале (паевом фонде) иностранных юридических лиц, процентов</w:t>
            </w:r>
          </w:p>
        </w:tc>
        <w:tc>
          <w:tcPr>
            <w:tcW w:w="3176" w:type="dxa"/>
            <w:gridSpan w:val="2"/>
          </w:tcPr>
          <w:p w:rsidR="00166C80" w:rsidRPr="00312E2B" w:rsidRDefault="00166C80" w:rsidP="009924F5">
            <w:pPr>
              <w:jc w:val="center"/>
              <w:rPr>
                <w:rFonts w:ascii="Times New Roman" w:hAnsi="Times New Roman"/>
              </w:rPr>
            </w:pPr>
            <w:r w:rsidRPr="00312E2B">
              <w:rPr>
                <w:rFonts w:ascii="Times New Roman" w:hAnsi="Times New Roman"/>
              </w:rPr>
              <w:t>не более 49</w:t>
            </w:r>
          </w:p>
        </w:tc>
        <w:tc>
          <w:tcPr>
            <w:tcW w:w="1588" w:type="dxa"/>
          </w:tcPr>
          <w:p w:rsidR="00166C80" w:rsidRPr="00312E2B" w:rsidRDefault="00166C80" w:rsidP="009924F5">
            <w:pPr>
              <w:ind w:left="57"/>
              <w:rPr>
                <w:rFonts w:ascii="Times New Roman" w:hAnsi="Times New Roman"/>
              </w:rPr>
            </w:pP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3</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Суммарная доля участия, принадлежащая одному или нескольким юридическим лицам, не являющимся субъектами малого и среднего предпринимательства, процентов</w:t>
            </w:r>
          </w:p>
        </w:tc>
        <w:tc>
          <w:tcPr>
            <w:tcW w:w="3176" w:type="dxa"/>
            <w:gridSpan w:val="2"/>
          </w:tcPr>
          <w:p w:rsidR="00166C80" w:rsidRPr="00312E2B" w:rsidRDefault="00166C80" w:rsidP="009924F5">
            <w:pPr>
              <w:jc w:val="center"/>
              <w:rPr>
                <w:rFonts w:ascii="Times New Roman" w:hAnsi="Times New Roman"/>
              </w:rPr>
            </w:pPr>
            <w:r w:rsidRPr="00312E2B">
              <w:rPr>
                <w:rFonts w:ascii="Times New Roman" w:hAnsi="Times New Roman"/>
              </w:rPr>
              <w:t>не более 49</w:t>
            </w:r>
          </w:p>
        </w:tc>
        <w:tc>
          <w:tcPr>
            <w:tcW w:w="1588" w:type="dxa"/>
          </w:tcPr>
          <w:p w:rsidR="00166C80" w:rsidRPr="00312E2B" w:rsidRDefault="00166C80" w:rsidP="009924F5">
            <w:pPr>
              <w:ind w:left="57"/>
              <w:rPr>
                <w:rFonts w:ascii="Times New Roman" w:hAnsi="Times New Roman"/>
              </w:rPr>
            </w:pPr>
          </w:p>
        </w:tc>
      </w:tr>
      <w:tr w:rsidR="00166C80" w:rsidRPr="00312E2B" w:rsidTr="009924F5">
        <w:trPr>
          <w:cantSplit/>
        </w:trPr>
        <w:tc>
          <w:tcPr>
            <w:tcW w:w="567" w:type="dxa"/>
            <w:vMerge w:val="restart"/>
          </w:tcPr>
          <w:p w:rsidR="00166C80" w:rsidRPr="00312E2B" w:rsidRDefault="00166C80" w:rsidP="009924F5">
            <w:pPr>
              <w:jc w:val="center"/>
              <w:rPr>
                <w:rFonts w:ascii="Times New Roman" w:hAnsi="Times New Roman"/>
              </w:rPr>
            </w:pPr>
            <w:r w:rsidRPr="00312E2B">
              <w:rPr>
                <w:rFonts w:ascii="Times New Roman" w:hAnsi="Times New Roman"/>
              </w:rPr>
              <w:t>4</w:t>
            </w:r>
          </w:p>
        </w:tc>
        <w:tc>
          <w:tcPr>
            <w:tcW w:w="4649" w:type="dxa"/>
            <w:vMerge w:val="restart"/>
          </w:tcPr>
          <w:p w:rsidR="00166C80" w:rsidRPr="00312E2B" w:rsidRDefault="00166C80" w:rsidP="009924F5">
            <w:pPr>
              <w:ind w:left="57"/>
              <w:jc w:val="both"/>
              <w:rPr>
                <w:rFonts w:ascii="Times New Roman" w:hAnsi="Times New Roman"/>
              </w:rPr>
            </w:pPr>
            <w:r w:rsidRPr="00312E2B">
              <w:rPr>
                <w:rFonts w:ascii="Times New Roman" w:hAnsi="Times New Roman"/>
              </w:rPr>
              <w:t xml:space="preserve">Средняя численность работников за предшествующий календарный год </w:t>
            </w:r>
            <w:r w:rsidRPr="00312E2B">
              <w:rPr>
                <w:rFonts w:ascii="Times New Roman" w:hAnsi="Times New Roman"/>
              </w:rPr>
              <w:lastRenderedPageBreak/>
              <w:t>(определяется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 за последние 3 года, человек</w:t>
            </w:r>
          </w:p>
        </w:tc>
        <w:tc>
          <w:tcPr>
            <w:tcW w:w="1588" w:type="dxa"/>
          </w:tcPr>
          <w:p w:rsidR="00166C80" w:rsidRPr="00312E2B" w:rsidRDefault="00166C80" w:rsidP="009924F5">
            <w:pPr>
              <w:jc w:val="center"/>
              <w:rPr>
                <w:rFonts w:ascii="Times New Roman" w:hAnsi="Times New Roman"/>
              </w:rPr>
            </w:pPr>
            <w:r w:rsidRPr="00312E2B">
              <w:rPr>
                <w:rFonts w:ascii="Times New Roman" w:hAnsi="Times New Roman"/>
              </w:rPr>
              <w:lastRenderedPageBreak/>
              <w:t>до 100 включительно</w:t>
            </w:r>
          </w:p>
        </w:tc>
        <w:tc>
          <w:tcPr>
            <w:tcW w:w="1588" w:type="dxa"/>
            <w:vMerge w:val="restart"/>
          </w:tcPr>
          <w:p w:rsidR="00166C80" w:rsidRPr="00312E2B" w:rsidRDefault="00166C80" w:rsidP="009924F5">
            <w:pPr>
              <w:jc w:val="center"/>
              <w:rPr>
                <w:rFonts w:ascii="Times New Roman" w:hAnsi="Times New Roman"/>
              </w:rPr>
            </w:pPr>
            <w:r w:rsidRPr="00312E2B">
              <w:rPr>
                <w:rFonts w:ascii="Times New Roman" w:hAnsi="Times New Roman"/>
              </w:rPr>
              <w:t>от 101 до 250 включительно</w:t>
            </w:r>
          </w:p>
        </w:tc>
        <w:tc>
          <w:tcPr>
            <w:tcW w:w="1588" w:type="dxa"/>
            <w:vMerge w:val="restart"/>
          </w:tcPr>
          <w:p w:rsidR="00166C80" w:rsidRPr="00312E2B" w:rsidRDefault="00166C80" w:rsidP="009924F5">
            <w:pPr>
              <w:ind w:left="57"/>
              <w:rPr>
                <w:rFonts w:ascii="Times New Roman" w:hAnsi="Times New Roman"/>
              </w:rPr>
            </w:pPr>
            <w:r w:rsidRPr="00312E2B">
              <w:rPr>
                <w:rFonts w:ascii="Times New Roman" w:hAnsi="Times New Roman"/>
              </w:rPr>
              <w:t xml:space="preserve">указывается количество </w:t>
            </w:r>
            <w:r w:rsidRPr="00312E2B">
              <w:rPr>
                <w:rFonts w:ascii="Times New Roman" w:hAnsi="Times New Roman"/>
              </w:rPr>
              <w:lastRenderedPageBreak/>
              <w:t>человек</w:t>
            </w:r>
            <w:r w:rsidRPr="00312E2B">
              <w:rPr>
                <w:rFonts w:ascii="Times New Roman" w:hAnsi="Times New Roman"/>
              </w:rPr>
              <w:br/>
              <w:t>(за каждый год)</w:t>
            </w:r>
          </w:p>
        </w:tc>
      </w:tr>
      <w:tr w:rsidR="00166C80" w:rsidRPr="00312E2B" w:rsidTr="009924F5">
        <w:trPr>
          <w:cantSplit/>
        </w:trPr>
        <w:tc>
          <w:tcPr>
            <w:tcW w:w="567" w:type="dxa"/>
            <w:vMerge/>
          </w:tcPr>
          <w:p w:rsidR="00166C80" w:rsidRPr="00312E2B" w:rsidRDefault="00166C80" w:rsidP="009924F5">
            <w:pPr>
              <w:jc w:val="center"/>
              <w:rPr>
                <w:rFonts w:ascii="Times New Roman" w:hAnsi="Times New Roman"/>
              </w:rPr>
            </w:pPr>
          </w:p>
        </w:tc>
        <w:tc>
          <w:tcPr>
            <w:tcW w:w="4649" w:type="dxa"/>
            <w:vMerge/>
          </w:tcPr>
          <w:p w:rsidR="00166C80" w:rsidRPr="00312E2B" w:rsidRDefault="00166C80" w:rsidP="009924F5">
            <w:pPr>
              <w:ind w:left="57"/>
              <w:rPr>
                <w:rFonts w:ascii="Times New Roman" w:hAnsi="Times New Roman"/>
              </w:rPr>
            </w:pPr>
          </w:p>
        </w:tc>
        <w:tc>
          <w:tcPr>
            <w:tcW w:w="1588" w:type="dxa"/>
          </w:tcPr>
          <w:p w:rsidR="00166C80" w:rsidRPr="00312E2B" w:rsidRDefault="00166C80" w:rsidP="009924F5">
            <w:pPr>
              <w:jc w:val="center"/>
              <w:rPr>
                <w:rFonts w:ascii="Times New Roman" w:hAnsi="Times New Roman"/>
              </w:rPr>
            </w:pPr>
            <w:r w:rsidRPr="00312E2B">
              <w:rPr>
                <w:rFonts w:ascii="Times New Roman" w:hAnsi="Times New Roman"/>
              </w:rPr>
              <w:t>до 15 – микропред</w:t>
            </w:r>
            <w:r w:rsidRPr="00312E2B">
              <w:rPr>
                <w:rFonts w:ascii="Times New Roman" w:hAnsi="Times New Roman"/>
              </w:rPr>
              <w:softHyphen/>
              <w:t>приятие</w:t>
            </w:r>
          </w:p>
        </w:tc>
        <w:tc>
          <w:tcPr>
            <w:tcW w:w="1588" w:type="dxa"/>
            <w:vMerge/>
          </w:tcPr>
          <w:p w:rsidR="00166C80" w:rsidRPr="00312E2B" w:rsidRDefault="00166C80" w:rsidP="009924F5">
            <w:pPr>
              <w:rPr>
                <w:rFonts w:ascii="Times New Roman" w:hAnsi="Times New Roman"/>
              </w:rPr>
            </w:pPr>
          </w:p>
        </w:tc>
        <w:tc>
          <w:tcPr>
            <w:tcW w:w="1588" w:type="dxa"/>
            <w:vMerge/>
          </w:tcPr>
          <w:p w:rsidR="00166C80" w:rsidRPr="00312E2B" w:rsidRDefault="00166C80" w:rsidP="009924F5">
            <w:pPr>
              <w:ind w:left="57"/>
              <w:rPr>
                <w:rFonts w:ascii="Times New Roman" w:hAnsi="Times New Roman"/>
              </w:rPr>
            </w:pPr>
          </w:p>
        </w:tc>
      </w:tr>
      <w:tr w:rsidR="00166C80" w:rsidRPr="00312E2B" w:rsidTr="009924F5">
        <w:trPr>
          <w:cantSplit/>
        </w:trPr>
        <w:tc>
          <w:tcPr>
            <w:tcW w:w="567" w:type="dxa"/>
            <w:vMerge w:val="restart"/>
          </w:tcPr>
          <w:p w:rsidR="00166C80" w:rsidRPr="00312E2B" w:rsidRDefault="00166C80" w:rsidP="009924F5">
            <w:pPr>
              <w:jc w:val="center"/>
              <w:rPr>
                <w:rFonts w:ascii="Times New Roman" w:hAnsi="Times New Roman"/>
              </w:rPr>
            </w:pPr>
            <w:r w:rsidRPr="00312E2B">
              <w:rPr>
                <w:rFonts w:ascii="Times New Roman" w:hAnsi="Times New Roman"/>
              </w:rPr>
              <w:lastRenderedPageBreak/>
              <w:t>5</w:t>
            </w:r>
          </w:p>
        </w:tc>
        <w:tc>
          <w:tcPr>
            <w:tcW w:w="4649" w:type="dxa"/>
            <w:vMerge w:val="restart"/>
          </w:tcPr>
          <w:p w:rsidR="00166C80" w:rsidRPr="00312E2B" w:rsidRDefault="00166C80" w:rsidP="009924F5">
            <w:pPr>
              <w:ind w:left="57"/>
              <w:jc w:val="both"/>
              <w:rPr>
                <w:rFonts w:ascii="Times New Roman" w:hAnsi="Times New Roman"/>
              </w:rPr>
            </w:pPr>
            <w:r w:rsidRPr="00312E2B">
              <w:rPr>
                <w:rFonts w:ascii="Times New Roman" w:hAnsi="Times New Roman"/>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последние 3 года, млн. рублей</w:t>
            </w:r>
          </w:p>
        </w:tc>
        <w:tc>
          <w:tcPr>
            <w:tcW w:w="1588" w:type="dxa"/>
          </w:tcPr>
          <w:p w:rsidR="00166C80" w:rsidRPr="00312E2B" w:rsidRDefault="00166C80" w:rsidP="009924F5">
            <w:pPr>
              <w:jc w:val="center"/>
              <w:rPr>
                <w:rFonts w:ascii="Times New Roman" w:hAnsi="Times New Roman"/>
              </w:rPr>
            </w:pPr>
            <w:r w:rsidRPr="00312E2B">
              <w:rPr>
                <w:rFonts w:ascii="Times New Roman" w:hAnsi="Times New Roman"/>
              </w:rPr>
              <w:t>800</w:t>
            </w:r>
          </w:p>
        </w:tc>
        <w:tc>
          <w:tcPr>
            <w:tcW w:w="1588" w:type="dxa"/>
            <w:vMerge w:val="restart"/>
          </w:tcPr>
          <w:p w:rsidR="00166C80" w:rsidRPr="00312E2B" w:rsidRDefault="00166C80" w:rsidP="009924F5">
            <w:pPr>
              <w:jc w:val="center"/>
              <w:rPr>
                <w:rFonts w:ascii="Times New Roman" w:hAnsi="Times New Roman"/>
              </w:rPr>
            </w:pPr>
            <w:r w:rsidRPr="00312E2B">
              <w:rPr>
                <w:rFonts w:ascii="Times New Roman" w:hAnsi="Times New Roman"/>
              </w:rPr>
              <w:t>2000</w:t>
            </w:r>
          </w:p>
        </w:tc>
        <w:tc>
          <w:tcPr>
            <w:tcW w:w="1588" w:type="dxa"/>
          </w:tcPr>
          <w:p w:rsidR="00166C80" w:rsidRPr="00312E2B" w:rsidRDefault="00166C80" w:rsidP="009924F5">
            <w:pPr>
              <w:ind w:left="57"/>
              <w:rPr>
                <w:rFonts w:ascii="Times New Roman" w:hAnsi="Times New Roman"/>
              </w:rPr>
            </w:pPr>
            <w:r w:rsidRPr="00312E2B">
              <w:rPr>
                <w:rFonts w:ascii="Times New Roman" w:hAnsi="Times New Roman"/>
              </w:rPr>
              <w:t>указывается в млн. рублей</w:t>
            </w:r>
            <w:r w:rsidRPr="00312E2B">
              <w:rPr>
                <w:rFonts w:ascii="Times New Roman" w:hAnsi="Times New Roman"/>
              </w:rPr>
              <w:br/>
              <w:t>(за каждый год)</w:t>
            </w:r>
          </w:p>
        </w:tc>
      </w:tr>
      <w:tr w:rsidR="00166C80" w:rsidRPr="00312E2B" w:rsidTr="009924F5">
        <w:trPr>
          <w:cantSplit/>
        </w:trPr>
        <w:tc>
          <w:tcPr>
            <w:tcW w:w="567" w:type="dxa"/>
            <w:vMerge/>
          </w:tcPr>
          <w:p w:rsidR="00166C80" w:rsidRPr="00312E2B" w:rsidRDefault="00166C80" w:rsidP="009924F5">
            <w:pPr>
              <w:jc w:val="center"/>
              <w:rPr>
                <w:rFonts w:ascii="Times New Roman" w:hAnsi="Times New Roman"/>
              </w:rPr>
            </w:pPr>
          </w:p>
        </w:tc>
        <w:tc>
          <w:tcPr>
            <w:tcW w:w="4649" w:type="dxa"/>
            <w:vMerge/>
          </w:tcPr>
          <w:p w:rsidR="00166C80" w:rsidRPr="00312E2B" w:rsidRDefault="00166C80" w:rsidP="009924F5">
            <w:pPr>
              <w:rPr>
                <w:rFonts w:ascii="Times New Roman" w:hAnsi="Times New Roman"/>
              </w:rPr>
            </w:pPr>
          </w:p>
        </w:tc>
        <w:tc>
          <w:tcPr>
            <w:tcW w:w="1588" w:type="dxa"/>
          </w:tcPr>
          <w:p w:rsidR="00166C80" w:rsidRPr="00312E2B" w:rsidRDefault="00166C80" w:rsidP="009924F5">
            <w:pPr>
              <w:jc w:val="center"/>
              <w:rPr>
                <w:rFonts w:ascii="Times New Roman" w:hAnsi="Times New Roman"/>
              </w:rPr>
            </w:pPr>
            <w:r w:rsidRPr="00312E2B">
              <w:rPr>
                <w:rFonts w:ascii="Times New Roman" w:hAnsi="Times New Roman"/>
              </w:rPr>
              <w:t>120 в год – микро</w:t>
            </w:r>
            <w:r w:rsidRPr="00312E2B">
              <w:rPr>
                <w:rFonts w:ascii="Times New Roman" w:hAnsi="Times New Roman"/>
              </w:rPr>
              <w:softHyphen/>
              <w:t>предприятие</w:t>
            </w:r>
          </w:p>
        </w:tc>
        <w:tc>
          <w:tcPr>
            <w:tcW w:w="1588" w:type="dxa"/>
            <w:vMerge/>
          </w:tcPr>
          <w:p w:rsidR="00166C80" w:rsidRPr="00312E2B" w:rsidRDefault="00166C80" w:rsidP="009924F5">
            <w:pPr>
              <w:rPr>
                <w:rFonts w:ascii="Times New Roman" w:hAnsi="Times New Roman"/>
              </w:rPr>
            </w:pPr>
          </w:p>
        </w:tc>
        <w:tc>
          <w:tcPr>
            <w:tcW w:w="1588" w:type="dxa"/>
          </w:tcPr>
          <w:p w:rsidR="00166C80" w:rsidRPr="00312E2B" w:rsidRDefault="00166C80" w:rsidP="009924F5">
            <w:pPr>
              <w:ind w:left="57"/>
              <w:rPr>
                <w:rFonts w:ascii="Times New Roman" w:hAnsi="Times New Roman"/>
              </w:rPr>
            </w:pP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6</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166C80" w:rsidRPr="00312E2B" w:rsidRDefault="00166C80" w:rsidP="009924F5">
            <w:pPr>
              <w:jc w:val="center"/>
              <w:rPr>
                <w:rFonts w:ascii="Times New Roman" w:hAnsi="Times New Roman"/>
              </w:rPr>
            </w:pP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7</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166C80" w:rsidRPr="00312E2B" w:rsidRDefault="00166C80" w:rsidP="009924F5">
            <w:pPr>
              <w:jc w:val="center"/>
              <w:rPr>
                <w:rFonts w:ascii="Times New Roman" w:hAnsi="Times New Roman"/>
              </w:rPr>
            </w:pP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8</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166C80" w:rsidRPr="00312E2B" w:rsidRDefault="00166C80" w:rsidP="009924F5">
            <w:pPr>
              <w:jc w:val="center"/>
              <w:rPr>
                <w:rFonts w:ascii="Times New Roman" w:hAnsi="Times New Roman"/>
              </w:rPr>
            </w:pPr>
            <w:r w:rsidRPr="00312E2B">
              <w:rPr>
                <w:rFonts w:ascii="Times New Roman" w:hAnsi="Times New Roman"/>
              </w:rPr>
              <w:t>да (нет)</w:t>
            </w:r>
            <w:r w:rsidRPr="00312E2B">
              <w:rPr>
                <w:rFonts w:ascii="Times New Roman" w:hAnsi="Times New Roman"/>
              </w:rPr>
              <w:br/>
              <w:t xml:space="preserve">(в случае участия </w:t>
            </w:r>
            <w:r w:rsidRPr="00312E2B">
              <w:rPr>
                <w:rFonts w:ascii="Times New Roman" w:hAnsi="Times New Roman"/>
              </w:rPr>
              <w:sym w:font="Symbol" w:char="F02D"/>
            </w:r>
            <w:r w:rsidRPr="00312E2B">
              <w:rPr>
                <w:rFonts w:ascii="Times New Roman" w:hAnsi="Times New Roman"/>
              </w:rPr>
              <w:t xml:space="preserve"> наименование заказчика, реализующего программу партнерства)</w:t>
            </w: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9</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Наличие сведений о субъекте малого и среднего предпринимательства в реестре участников программ партнерства</w:t>
            </w:r>
          </w:p>
        </w:tc>
        <w:tc>
          <w:tcPr>
            <w:tcW w:w="4764" w:type="dxa"/>
            <w:gridSpan w:val="3"/>
          </w:tcPr>
          <w:p w:rsidR="00166C80" w:rsidRPr="00312E2B" w:rsidRDefault="00166C80" w:rsidP="009924F5">
            <w:pPr>
              <w:jc w:val="center"/>
              <w:rPr>
                <w:rFonts w:ascii="Times New Roman" w:hAnsi="Times New Roman"/>
              </w:rPr>
            </w:pPr>
            <w:r w:rsidRPr="00312E2B">
              <w:rPr>
                <w:rFonts w:ascii="Times New Roman" w:hAnsi="Times New Roman"/>
              </w:rPr>
              <w:t>да (нет)</w:t>
            </w:r>
            <w:r w:rsidRPr="00312E2B">
              <w:rPr>
                <w:rFonts w:ascii="Times New Roman" w:hAnsi="Times New Roman"/>
              </w:rPr>
              <w:br/>
              <w:t xml:space="preserve">(при наличии </w:t>
            </w:r>
            <w:r w:rsidRPr="00312E2B">
              <w:rPr>
                <w:rFonts w:ascii="Times New Roman" w:hAnsi="Times New Roman"/>
              </w:rPr>
              <w:sym w:font="Symbol" w:char="F02D"/>
            </w:r>
            <w:r w:rsidRPr="00312E2B">
              <w:rPr>
                <w:rFonts w:ascii="Times New Roman" w:hAnsi="Times New Roman"/>
              </w:rPr>
              <w:t xml:space="preserve"> наименование заказчика </w:t>
            </w:r>
            <w:r w:rsidRPr="00312E2B">
              <w:rPr>
                <w:rFonts w:ascii="Times New Roman" w:hAnsi="Times New Roman"/>
              </w:rPr>
              <w:sym w:font="Symbol" w:char="F02D"/>
            </w:r>
            <w:r w:rsidRPr="00312E2B">
              <w:rPr>
                <w:rFonts w:ascii="Times New Roman" w:hAnsi="Times New Roman"/>
              </w:rPr>
              <w:t xml:space="preserve"> держателя реестра участников программ партнерства)</w:t>
            </w: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lastRenderedPageBreak/>
              <w:t>10</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764" w:type="dxa"/>
            <w:gridSpan w:val="3"/>
          </w:tcPr>
          <w:p w:rsidR="00166C80" w:rsidRPr="00312E2B" w:rsidRDefault="00166C80" w:rsidP="009924F5">
            <w:pPr>
              <w:jc w:val="center"/>
              <w:rPr>
                <w:rFonts w:ascii="Times New Roman" w:hAnsi="Times New Roman"/>
              </w:rPr>
            </w:pPr>
            <w:r w:rsidRPr="00312E2B">
              <w:rPr>
                <w:rFonts w:ascii="Times New Roman" w:hAnsi="Times New Roman"/>
              </w:rPr>
              <w:t>да (нет)</w:t>
            </w:r>
            <w:r w:rsidRPr="00312E2B">
              <w:rPr>
                <w:rFonts w:ascii="Times New Roman" w:hAnsi="Times New Roman"/>
              </w:rPr>
              <w:br/>
              <w:t xml:space="preserve">(при наличии </w:t>
            </w:r>
            <w:r w:rsidRPr="00312E2B">
              <w:rPr>
                <w:rFonts w:ascii="Times New Roman" w:hAnsi="Times New Roman"/>
              </w:rPr>
              <w:sym w:font="Symbol" w:char="F02D"/>
            </w:r>
            <w:r w:rsidRPr="00312E2B">
              <w:rPr>
                <w:rFonts w:ascii="Times New Roman" w:hAnsi="Times New Roman"/>
              </w:rPr>
              <w:t xml:space="preserve"> количество исполненных контрактов и общая сумма)</w:t>
            </w: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11</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Сведения о наличии опыта производства и поставки продукции, включенной в реестр инновационной продукции</w:t>
            </w:r>
          </w:p>
        </w:tc>
        <w:tc>
          <w:tcPr>
            <w:tcW w:w="4764" w:type="dxa"/>
            <w:gridSpan w:val="3"/>
          </w:tcPr>
          <w:p w:rsidR="00166C80" w:rsidRPr="00312E2B" w:rsidRDefault="00166C80" w:rsidP="009924F5">
            <w:pPr>
              <w:jc w:val="center"/>
              <w:rPr>
                <w:rFonts w:ascii="Times New Roman" w:hAnsi="Times New Roman"/>
              </w:rPr>
            </w:pPr>
            <w:r w:rsidRPr="00312E2B">
              <w:rPr>
                <w:rFonts w:ascii="Times New Roman" w:hAnsi="Times New Roman"/>
              </w:rPr>
              <w:t>да (нет)</w:t>
            </w: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12</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“Сколково”)</w:t>
            </w:r>
          </w:p>
        </w:tc>
        <w:tc>
          <w:tcPr>
            <w:tcW w:w="4764" w:type="dxa"/>
            <w:gridSpan w:val="3"/>
          </w:tcPr>
          <w:p w:rsidR="00166C80" w:rsidRPr="00312E2B" w:rsidRDefault="00166C80" w:rsidP="009924F5">
            <w:pPr>
              <w:jc w:val="center"/>
              <w:rPr>
                <w:rFonts w:ascii="Times New Roman" w:hAnsi="Times New Roman"/>
              </w:rPr>
            </w:pP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13</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166C80" w:rsidRPr="00312E2B" w:rsidRDefault="00166C80" w:rsidP="009924F5">
            <w:pPr>
              <w:jc w:val="center"/>
              <w:rPr>
                <w:rFonts w:ascii="Times New Roman" w:hAnsi="Times New Roman"/>
              </w:rPr>
            </w:pPr>
            <w:r w:rsidRPr="00312E2B">
              <w:rPr>
                <w:rFonts w:ascii="Times New Roman" w:hAnsi="Times New Roman"/>
              </w:rPr>
              <w:t>да (нет)</w:t>
            </w:r>
          </w:p>
        </w:tc>
      </w:tr>
      <w:tr w:rsidR="00166C80" w:rsidRPr="00312E2B" w:rsidTr="009924F5">
        <w:trPr>
          <w:cantSplit/>
        </w:trPr>
        <w:tc>
          <w:tcPr>
            <w:tcW w:w="567" w:type="dxa"/>
          </w:tcPr>
          <w:p w:rsidR="00166C80" w:rsidRPr="00312E2B" w:rsidRDefault="00166C80" w:rsidP="009924F5">
            <w:pPr>
              <w:jc w:val="center"/>
              <w:rPr>
                <w:rFonts w:ascii="Times New Roman" w:hAnsi="Times New Roman"/>
              </w:rPr>
            </w:pPr>
            <w:r w:rsidRPr="00312E2B">
              <w:rPr>
                <w:rFonts w:ascii="Times New Roman" w:hAnsi="Times New Roman"/>
              </w:rPr>
              <w:t>14</w:t>
            </w:r>
          </w:p>
        </w:tc>
        <w:tc>
          <w:tcPr>
            <w:tcW w:w="4649" w:type="dxa"/>
          </w:tcPr>
          <w:p w:rsidR="00166C80" w:rsidRPr="00312E2B" w:rsidRDefault="00166C80" w:rsidP="009924F5">
            <w:pPr>
              <w:ind w:left="57"/>
              <w:jc w:val="both"/>
              <w:rPr>
                <w:rFonts w:ascii="Times New Roman" w:hAnsi="Times New Roman"/>
              </w:rPr>
            </w:pPr>
            <w:r w:rsidRPr="00312E2B">
              <w:rPr>
                <w:rFonts w:ascii="Times New Roman" w:hAnsi="Times New Roman"/>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166C80" w:rsidRPr="00312E2B" w:rsidRDefault="00166C80" w:rsidP="009924F5">
            <w:pPr>
              <w:jc w:val="center"/>
              <w:rPr>
                <w:rFonts w:ascii="Times New Roman" w:hAnsi="Times New Roman"/>
              </w:rPr>
            </w:pPr>
            <w:r w:rsidRPr="00312E2B">
              <w:rPr>
                <w:rFonts w:ascii="Times New Roman" w:hAnsi="Times New Roman"/>
              </w:rPr>
              <w:t>да (нет)</w:t>
            </w:r>
          </w:p>
        </w:tc>
      </w:tr>
    </w:tbl>
    <w:p w:rsidR="00166C80" w:rsidRPr="00312E2B" w:rsidRDefault="00166C80" w:rsidP="00166C80">
      <w:pPr>
        <w:spacing w:before="240"/>
        <w:ind w:right="5954"/>
        <w:jc w:val="center"/>
        <w:rPr>
          <w:rFonts w:ascii="Times New Roman" w:hAnsi="Times New Roman"/>
          <w:sz w:val="24"/>
          <w:szCs w:val="24"/>
        </w:rPr>
      </w:pPr>
    </w:p>
    <w:p w:rsidR="00166C80" w:rsidRPr="00312E2B" w:rsidRDefault="00166C80" w:rsidP="00166C80">
      <w:pPr>
        <w:pBdr>
          <w:top w:val="single" w:sz="4" w:space="1" w:color="auto"/>
        </w:pBdr>
        <w:ind w:right="5952"/>
        <w:jc w:val="center"/>
        <w:rPr>
          <w:rFonts w:ascii="Times New Roman" w:hAnsi="Times New Roman"/>
        </w:rPr>
      </w:pPr>
      <w:r w:rsidRPr="00312E2B">
        <w:rPr>
          <w:rFonts w:ascii="Times New Roman" w:hAnsi="Times New Roman"/>
        </w:rPr>
        <w:t>(подпись)</w:t>
      </w:r>
    </w:p>
    <w:p w:rsidR="00166C80" w:rsidRPr="00312E2B" w:rsidRDefault="00166C80" w:rsidP="00166C80">
      <w:pPr>
        <w:spacing w:after="240"/>
        <w:ind w:left="851"/>
        <w:rPr>
          <w:rFonts w:ascii="Times New Roman" w:hAnsi="Times New Roman"/>
          <w:sz w:val="24"/>
          <w:szCs w:val="24"/>
        </w:rPr>
      </w:pPr>
      <w:r w:rsidRPr="00312E2B">
        <w:rPr>
          <w:rFonts w:ascii="Times New Roman" w:hAnsi="Times New Roman"/>
          <w:sz w:val="24"/>
          <w:szCs w:val="24"/>
        </w:rPr>
        <w:t>М.П.</w:t>
      </w:r>
    </w:p>
    <w:p w:rsidR="00166C80" w:rsidRPr="00312E2B" w:rsidRDefault="00166C80" w:rsidP="00166C80">
      <w:pPr>
        <w:rPr>
          <w:rFonts w:ascii="Times New Roman" w:hAnsi="Times New Roman"/>
          <w:sz w:val="24"/>
          <w:szCs w:val="24"/>
        </w:rPr>
      </w:pPr>
    </w:p>
    <w:p w:rsidR="00166C80" w:rsidRPr="00312E2B" w:rsidRDefault="00166C80" w:rsidP="00166C80">
      <w:pPr>
        <w:pBdr>
          <w:top w:val="single" w:sz="4" w:space="1" w:color="auto"/>
        </w:pBdr>
        <w:jc w:val="center"/>
        <w:rPr>
          <w:rFonts w:ascii="Times New Roman" w:hAnsi="Times New Roman"/>
        </w:rPr>
      </w:pPr>
      <w:r w:rsidRPr="00312E2B">
        <w:rPr>
          <w:rFonts w:ascii="Times New Roman" w:hAnsi="Times New Roman"/>
        </w:rPr>
        <w:t>(фамилия, имя, отчество (при наличии) подписавшего, должность)</w:t>
      </w:r>
    </w:p>
    <w:bookmarkEnd w:id="0"/>
    <w:bookmarkEnd w:id="1"/>
    <w:bookmarkEnd w:id="2"/>
    <w:bookmarkEnd w:id="3"/>
    <w:bookmarkEnd w:id="4"/>
    <w:bookmarkEnd w:id="5"/>
    <w:p w:rsidR="00166C80" w:rsidRPr="00312E2B" w:rsidRDefault="00166C80" w:rsidP="00166C80">
      <w:pPr>
        <w:rPr>
          <w:sz w:val="24"/>
          <w:szCs w:val="24"/>
        </w:rPr>
      </w:pPr>
    </w:p>
    <w:p w:rsidR="00C139F9" w:rsidRDefault="00C139F9"/>
    <w:sectPr w:rsidR="00C139F9" w:rsidSect="008A7A5C">
      <w:footerReference w:type="default" r:id="rId10"/>
      <w:pgSz w:w="11906" w:h="16838"/>
      <w:pgMar w:top="1134" w:right="851" w:bottom="1134" w:left="1701" w:header="709" w:footer="5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731" w:rsidRDefault="00E96731" w:rsidP="00166C80">
      <w:pPr>
        <w:spacing w:after="0" w:line="240" w:lineRule="auto"/>
      </w:pPr>
      <w:r>
        <w:separator/>
      </w:r>
    </w:p>
  </w:endnote>
  <w:endnote w:type="continuationSeparator" w:id="0">
    <w:p w:rsidR="00E96731" w:rsidRDefault="00E96731" w:rsidP="00166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wis721 LtEx BT">
    <w:altName w:val="Arial"/>
    <w:charset w:val="00"/>
    <w:family w:val="swiss"/>
    <w:pitch w:val="variable"/>
    <w:sig w:usb0="00000001" w:usb1="00000000" w:usb2="00000000" w:usb3="00000000" w:csb0="0000001B"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FreeSetCTT">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80" w:rsidRDefault="00166C80" w:rsidP="002C21D4">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noProof/>
      </w:rPr>
      <w:t>5</w:t>
    </w:r>
    <w:r>
      <w:rPr>
        <w:rStyle w:val="afe"/>
      </w:rPr>
      <w:fldChar w:fldCharType="end"/>
    </w:r>
  </w:p>
  <w:p w:rsidR="00166C80" w:rsidRDefault="00166C80" w:rsidP="002C21D4">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93" w:rsidRDefault="00E96731">
    <w:pPr>
      <w:pStyle w:val="af1"/>
      <w:jc w:val="right"/>
    </w:pPr>
    <w:r>
      <w:fldChar w:fldCharType="begin"/>
    </w:r>
    <w:r>
      <w:instrText>PAGE   \* MERGEFORMAT</w:instrText>
    </w:r>
    <w:r>
      <w:fldChar w:fldCharType="separate"/>
    </w:r>
    <w:r w:rsidR="00166C80">
      <w:rPr>
        <w:noProof/>
      </w:rPr>
      <w:t>95</w:t>
    </w:r>
    <w:r>
      <w:fldChar w:fldCharType="end"/>
    </w:r>
  </w:p>
  <w:p w:rsidR="006B0593" w:rsidRDefault="00E9673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731" w:rsidRDefault="00E96731" w:rsidP="00166C80">
      <w:pPr>
        <w:spacing w:after="0" w:line="240" w:lineRule="auto"/>
      </w:pPr>
      <w:r>
        <w:separator/>
      </w:r>
    </w:p>
  </w:footnote>
  <w:footnote w:type="continuationSeparator" w:id="0">
    <w:p w:rsidR="00E96731" w:rsidRDefault="00E96731" w:rsidP="00166C80">
      <w:pPr>
        <w:spacing w:after="0" w:line="240" w:lineRule="auto"/>
      </w:pPr>
      <w:r>
        <w:continuationSeparator/>
      </w:r>
    </w:p>
  </w:footnote>
  <w:footnote w:id="1">
    <w:p w:rsidR="00166C80" w:rsidRDefault="00166C80" w:rsidP="00166C80">
      <w:pPr>
        <w:pStyle w:val="aff"/>
      </w:pPr>
      <w:r>
        <w:rPr>
          <w:rStyle w:val="aff1"/>
        </w:rPr>
        <w:footnoteRef/>
      </w:r>
      <w:r>
        <w:t xml:space="preserve"> </w:t>
      </w:r>
      <w:r w:rsidRPr="00D71AC9">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пункте 4 настоящего документа, в течение 3 календарных лет, следующих один за другим.</w:t>
      </w:r>
    </w:p>
  </w:footnote>
  <w:footnote w:id="2">
    <w:p w:rsidR="00166C80" w:rsidRDefault="00166C80" w:rsidP="00166C80">
      <w:pPr>
        <w:pStyle w:val="aff"/>
      </w:pPr>
      <w:r>
        <w:rPr>
          <w:rStyle w:val="aff1"/>
        </w:rPr>
        <w:footnoteRef/>
      </w:r>
      <w:r>
        <w:t xml:space="preserve"> </w:t>
      </w:r>
      <w:r w:rsidRPr="00D71AC9">
        <w:t xml:space="preserve">Ограничения по суммарной доле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w:t>
      </w:r>
      <w:r w:rsidRPr="00D71AC9">
        <w:sym w:font="Symbol" w:char="F02D"/>
      </w:r>
      <w:r w:rsidRPr="00D71AC9">
        <w:t xml:space="preserve">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законом от 28 сентября 2010 г. №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 № 127-ФЗ “О науке и государственной научно-технической политике”.</w:t>
      </w:r>
    </w:p>
  </w:footnote>
  <w:footnote w:id="3">
    <w:p w:rsidR="00166C80" w:rsidRDefault="00166C80" w:rsidP="00166C80">
      <w:pPr>
        <w:pStyle w:val="aff"/>
      </w:pPr>
      <w:r>
        <w:rPr>
          <w:rStyle w:val="aff1"/>
        </w:rPr>
        <w:footnoteRef/>
      </w:r>
      <w:r>
        <w:t xml:space="preserve"> </w:t>
      </w:r>
      <w:r w:rsidRPr="00D71AC9">
        <w:t>Пункты 1 – 7 являются обязательными для заполнения.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80" w:rsidRPr="00B158AF" w:rsidRDefault="00166C80" w:rsidP="002C21D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A3C"/>
    <w:multiLevelType w:val="hybridMultilevel"/>
    <w:tmpl w:val="7BD64598"/>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B5997"/>
    <w:multiLevelType w:val="multilevel"/>
    <w:tmpl w:val="201E8538"/>
    <w:lvl w:ilvl="0">
      <w:start w:val="32"/>
      <w:numFmt w:val="decimal"/>
      <w:lvlText w:val="%1."/>
      <w:lvlJc w:val="left"/>
      <w:pPr>
        <w:ind w:left="735" w:hanging="375"/>
      </w:pPr>
      <w:rPr>
        <w:rFonts w:hint="default"/>
        <w:b/>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883303F"/>
    <w:multiLevelType w:val="multilevel"/>
    <w:tmpl w:val="0FF698A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0C706983"/>
    <w:multiLevelType w:val="hybridMultilevel"/>
    <w:tmpl w:val="018473E4"/>
    <w:lvl w:ilvl="0" w:tplc="8FA2A238">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4">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5">
    <w:nsid w:val="0F3233B6"/>
    <w:multiLevelType w:val="multilevel"/>
    <w:tmpl w:val="0E4E453A"/>
    <w:lvl w:ilvl="0">
      <w:start w:val="11"/>
      <w:numFmt w:val="decimal"/>
      <w:lvlText w:val="%1."/>
      <w:lvlJc w:val="left"/>
      <w:pPr>
        <w:ind w:left="540" w:hanging="540"/>
      </w:pPr>
      <w:rPr>
        <w:rFonts w:hint="default"/>
      </w:rPr>
    </w:lvl>
    <w:lvl w:ilvl="1">
      <w:start w:val="8"/>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nsid w:val="108500A1"/>
    <w:multiLevelType w:val="hybridMultilevel"/>
    <w:tmpl w:val="B25A9EB2"/>
    <w:lvl w:ilvl="0" w:tplc="1ABCDEC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1517B97"/>
    <w:multiLevelType w:val="hybridMultilevel"/>
    <w:tmpl w:val="CFCEACAA"/>
    <w:lvl w:ilvl="0" w:tplc="0419000F">
      <w:start w:val="1"/>
      <w:numFmt w:val="bullet"/>
      <w:lvlText w:val=""/>
      <w:lvlJc w:val="left"/>
      <w:pPr>
        <w:tabs>
          <w:tab w:val="num" w:pos="1287"/>
        </w:tabs>
        <w:ind w:left="1287" w:hanging="360"/>
      </w:pPr>
      <w:rPr>
        <w:rFonts w:ascii="Symbol" w:hAnsi="Symbol" w:hint="default"/>
      </w:rPr>
    </w:lvl>
    <w:lvl w:ilvl="1" w:tplc="8FA2A238">
      <w:start w:val="1"/>
      <w:numFmt w:val="bullet"/>
      <w:lvlText w:val=""/>
      <w:lvlJc w:val="left"/>
      <w:pPr>
        <w:tabs>
          <w:tab w:val="num" w:pos="1637"/>
        </w:tabs>
        <w:ind w:left="1637"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8">
    <w:nsid w:val="11854409"/>
    <w:multiLevelType w:val="hybridMultilevel"/>
    <w:tmpl w:val="8EA85AC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C42868"/>
    <w:multiLevelType w:val="hybridMultilevel"/>
    <w:tmpl w:val="8EE2F670"/>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142A362E"/>
    <w:multiLevelType w:val="hybridMultilevel"/>
    <w:tmpl w:val="9558FD66"/>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nsid w:val="149F4489"/>
    <w:multiLevelType w:val="multilevel"/>
    <w:tmpl w:val="1CE83D4E"/>
    <w:lvl w:ilvl="0">
      <w:start w:val="12"/>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
    <w:nsid w:val="15603554"/>
    <w:multiLevelType w:val="hybridMultilevel"/>
    <w:tmpl w:val="2326BC6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nsid w:val="16347ACA"/>
    <w:multiLevelType w:val="hybridMultilevel"/>
    <w:tmpl w:val="73D8A62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445D35"/>
    <w:multiLevelType w:val="multilevel"/>
    <w:tmpl w:val="FB883692"/>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6950ABA"/>
    <w:multiLevelType w:val="hybridMultilevel"/>
    <w:tmpl w:val="7BAE23A2"/>
    <w:lvl w:ilvl="0" w:tplc="1ABCDEC8">
      <w:start w:val="1"/>
      <w:numFmt w:val="bullet"/>
      <w:lvlText w:val="-"/>
      <w:lvlJc w:val="left"/>
      <w:pPr>
        <w:ind w:left="2204" w:hanging="360"/>
      </w:pPr>
      <w:rPr>
        <w:rFonts w:ascii="Courier New" w:hAnsi="Courier New"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7">
    <w:nsid w:val="184707C7"/>
    <w:multiLevelType w:val="multilevel"/>
    <w:tmpl w:val="10FAC58C"/>
    <w:lvl w:ilvl="0">
      <w:start w:val="17"/>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19">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1BA24244"/>
    <w:multiLevelType w:val="multilevel"/>
    <w:tmpl w:val="F05A62EA"/>
    <w:lvl w:ilvl="0">
      <w:start w:val="25"/>
      <w:numFmt w:val="decimal"/>
      <w:lvlText w:val="%1."/>
      <w:lvlJc w:val="left"/>
      <w:pPr>
        <w:ind w:left="660" w:hanging="660"/>
      </w:pPr>
      <w:rPr>
        <w:rFonts w:hint="default"/>
      </w:rPr>
    </w:lvl>
    <w:lvl w:ilvl="1">
      <w:start w:val="4"/>
      <w:numFmt w:val="decimal"/>
      <w:lvlText w:val="%1.%2."/>
      <w:lvlJc w:val="left"/>
      <w:pPr>
        <w:ind w:left="1086"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1BDD316D"/>
    <w:multiLevelType w:val="hybridMultilevel"/>
    <w:tmpl w:val="AD2E4038"/>
    <w:lvl w:ilvl="0" w:tplc="8FA2A23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3">
    <w:nsid w:val="1EA83FB5"/>
    <w:multiLevelType w:val="hybridMultilevel"/>
    <w:tmpl w:val="3AF05E22"/>
    <w:lvl w:ilvl="0" w:tplc="8FA2A23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1F3F6FE5"/>
    <w:multiLevelType w:val="hybridMultilevel"/>
    <w:tmpl w:val="2ADA685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29E5322"/>
    <w:multiLevelType w:val="multilevel"/>
    <w:tmpl w:val="C19C13C0"/>
    <w:lvl w:ilvl="0">
      <w:start w:val="1"/>
      <w:numFmt w:val="decimal"/>
      <w:pStyle w:val="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236F08EC"/>
    <w:multiLevelType w:val="multilevel"/>
    <w:tmpl w:val="669833DA"/>
    <w:lvl w:ilvl="0">
      <w:start w:val="1"/>
      <w:numFmt w:val="decimal"/>
      <w:pStyle w:val="116"/>
      <w:lvlText w:val="%1."/>
      <w:lvlJc w:val="left"/>
      <w:pPr>
        <w:tabs>
          <w:tab w:val="num" w:pos="360"/>
        </w:tabs>
        <w:ind w:left="360" w:hanging="360"/>
      </w:pPr>
      <w:rPr>
        <w:rFonts w:cs="Times New Roman" w:hint="default"/>
        <w:b/>
        <w:i w:val="0"/>
        <w:sz w:val="24"/>
        <w:szCs w:val="24"/>
      </w:rPr>
    </w:lvl>
    <w:lvl w:ilvl="1">
      <w:start w:val="1"/>
      <w:numFmt w:val="decimal"/>
      <w:isLgl/>
      <w:lvlText w:val="%2.%2."/>
      <w:lvlJc w:val="left"/>
      <w:pPr>
        <w:tabs>
          <w:tab w:val="num" w:pos="360"/>
        </w:tabs>
        <w:ind w:left="360" w:hanging="360"/>
      </w:pPr>
      <w:rPr>
        <w:rFonts w:ascii="Arial" w:hAnsi="Arial" w:cs="Arial" w:hint="default"/>
        <w:b/>
        <w:i w:val="0"/>
        <w:sz w:val="24"/>
        <w:szCs w:val="24"/>
      </w:rPr>
    </w:lvl>
    <w:lvl w:ilvl="2">
      <w:start w:val="1"/>
      <w:numFmt w:val="decimal"/>
      <w:isLgl/>
      <w:lvlText w:val="%1.%2.%3."/>
      <w:lvlJc w:val="left"/>
      <w:pPr>
        <w:tabs>
          <w:tab w:val="num" w:pos="1980"/>
        </w:tabs>
        <w:ind w:left="1980" w:hanging="720"/>
      </w:pPr>
      <w:rPr>
        <w:rFonts w:cs="Times New Roman" w:hint="default"/>
        <w:b/>
        <w:i w:val="0"/>
        <w:sz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24E51BE4"/>
    <w:multiLevelType w:val="hybridMultilevel"/>
    <w:tmpl w:val="85741F5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nsid w:val="2562490B"/>
    <w:multiLevelType w:val="hybridMultilevel"/>
    <w:tmpl w:val="FEF211E4"/>
    <w:lvl w:ilvl="0" w:tplc="1ABCDEC8">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9">
    <w:nsid w:val="2598001B"/>
    <w:multiLevelType w:val="hybridMultilevel"/>
    <w:tmpl w:val="96F2288A"/>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7E543B9"/>
    <w:multiLevelType w:val="hybridMultilevel"/>
    <w:tmpl w:val="AA424AF4"/>
    <w:lvl w:ilvl="0" w:tplc="1ABCDEC8">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594BE0"/>
    <w:multiLevelType w:val="multilevel"/>
    <w:tmpl w:val="82DA8E44"/>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3">
    <w:nsid w:val="2DA013F7"/>
    <w:multiLevelType w:val="hybridMultilevel"/>
    <w:tmpl w:val="34BEBBF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33587D99"/>
    <w:multiLevelType w:val="hybridMultilevel"/>
    <w:tmpl w:val="3AA4373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nsid w:val="34F7205F"/>
    <w:multiLevelType w:val="hybridMultilevel"/>
    <w:tmpl w:val="2806F450"/>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6">
    <w:nsid w:val="3583324C"/>
    <w:multiLevelType w:val="hybridMultilevel"/>
    <w:tmpl w:val="94D40DC2"/>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7">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9BA5D5E"/>
    <w:multiLevelType w:val="hybridMultilevel"/>
    <w:tmpl w:val="6EC86FD4"/>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nsid w:val="3DCF7E26"/>
    <w:multiLevelType w:val="hybridMultilevel"/>
    <w:tmpl w:val="8D2E9F1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nsid w:val="3E9B04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EEC1FFD"/>
    <w:multiLevelType w:val="hybridMultilevel"/>
    <w:tmpl w:val="F068714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187941"/>
    <w:multiLevelType w:val="hybridMultilevel"/>
    <w:tmpl w:val="08921CF8"/>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43">
    <w:nsid w:val="41BC7E7E"/>
    <w:multiLevelType w:val="hybridMultilevel"/>
    <w:tmpl w:val="D714BF2A"/>
    <w:lvl w:ilvl="0" w:tplc="1ABCDE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9759FE"/>
    <w:multiLevelType w:val="multilevel"/>
    <w:tmpl w:val="4266CC1C"/>
    <w:lvl w:ilvl="0">
      <w:start w:val="1"/>
      <w:numFmt w:val="decimal"/>
      <w:pStyle w:val="a2"/>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49A73F7D"/>
    <w:multiLevelType w:val="multilevel"/>
    <w:tmpl w:val="C622AC0A"/>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7">
    <w:nsid w:val="49C83FDC"/>
    <w:multiLevelType w:val="multilevel"/>
    <w:tmpl w:val="2C98525A"/>
    <w:lvl w:ilvl="0">
      <w:start w:val="3"/>
      <w:numFmt w:val="decimal"/>
      <w:lvlText w:val="%1."/>
      <w:lvlJc w:val="left"/>
      <w:pPr>
        <w:ind w:left="360"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49">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50">
    <w:nsid w:val="4D0E4B10"/>
    <w:multiLevelType w:val="hybridMultilevel"/>
    <w:tmpl w:val="CC88F9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1">
    <w:nsid w:val="51347314"/>
    <w:multiLevelType w:val="multilevel"/>
    <w:tmpl w:val="27EE2638"/>
    <w:lvl w:ilvl="0">
      <w:start w:val="10"/>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2">
    <w:nsid w:val="52A41313"/>
    <w:multiLevelType w:val="hybridMultilevel"/>
    <w:tmpl w:val="C8863282"/>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3">
    <w:nsid w:val="54AB7611"/>
    <w:multiLevelType w:val="multilevel"/>
    <w:tmpl w:val="9B92D9E4"/>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4">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56">
    <w:nsid w:val="5FC962DA"/>
    <w:multiLevelType w:val="multilevel"/>
    <w:tmpl w:val="2CC4D226"/>
    <w:styleLink w:val="1111112"/>
    <w:lvl w:ilvl="0">
      <w:start w:val="5"/>
      <w:numFmt w:val="decimal"/>
      <w:pStyle w:val="a3"/>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7">
    <w:nsid w:val="61054703"/>
    <w:multiLevelType w:val="hybridMultilevel"/>
    <w:tmpl w:val="F1166846"/>
    <w:lvl w:ilvl="0" w:tplc="1ABCDEC8">
      <w:start w:val="1"/>
      <w:numFmt w:val="bullet"/>
      <w:lvlText w:val="-"/>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58">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9">
    <w:nsid w:val="65401D35"/>
    <w:multiLevelType w:val="hybridMultilevel"/>
    <w:tmpl w:val="5352E3A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0">
    <w:nsid w:val="65AF3AC7"/>
    <w:multiLevelType w:val="hybridMultilevel"/>
    <w:tmpl w:val="48B813CA"/>
    <w:lvl w:ilvl="0" w:tplc="1ABCDEC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6611722A"/>
    <w:multiLevelType w:val="hybridMultilevel"/>
    <w:tmpl w:val="50982E9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8780861"/>
    <w:multiLevelType w:val="hybridMultilevel"/>
    <w:tmpl w:val="5E0669EA"/>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4">
    <w:nsid w:val="6C04344D"/>
    <w:multiLevelType w:val="hybridMultilevel"/>
    <w:tmpl w:val="657CCD7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D757CF0"/>
    <w:multiLevelType w:val="multilevel"/>
    <w:tmpl w:val="3A2C2212"/>
    <w:lvl w:ilvl="0">
      <w:start w:val="10"/>
      <w:numFmt w:val="decimal"/>
      <w:lvlText w:val="%1."/>
      <w:lvlJc w:val="left"/>
      <w:pPr>
        <w:ind w:left="540" w:hanging="540"/>
      </w:pPr>
      <w:rPr>
        <w:rFonts w:hint="default"/>
      </w:rPr>
    </w:lvl>
    <w:lvl w:ilvl="1">
      <w:start w:val="1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6">
    <w:nsid w:val="6EF923C5"/>
    <w:multiLevelType w:val="hybridMultilevel"/>
    <w:tmpl w:val="EDBE3CF8"/>
    <w:lvl w:ilvl="0" w:tplc="B2A845D4">
      <w:start w:val="1"/>
      <w:numFmt w:val="bullet"/>
      <w:pStyle w:val="30"/>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67">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71F8779D"/>
    <w:multiLevelType w:val="multilevel"/>
    <w:tmpl w:val="5C800982"/>
    <w:lvl w:ilvl="0">
      <w:start w:val="1"/>
      <w:numFmt w:val="decimal"/>
      <w:pStyle w:val="1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69">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3CB745C"/>
    <w:multiLevelType w:val="hybridMultilevel"/>
    <w:tmpl w:val="276234C6"/>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71">
    <w:nsid w:val="73F5441F"/>
    <w:multiLevelType w:val="hybridMultilevel"/>
    <w:tmpl w:val="7B0ACCB6"/>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nsid w:val="7423451A"/>
    <w:multiLevelType w:val="hybridMultilevel"/>
    <w:tmpl w:val="6AACB808"/>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46E6AF8"/>
    <w:multiLevelType w:val="hybridMultilevel"/>
    <w:tmpl w:val="BAE8E09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4">
    <w:nsid w:val="76822545"/>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77A71E8E"/>
    <w:multiLevelType w:val="hybridMultilevel"/>
    <w:tmpl w:val="8EC45A52"/>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76">
    <w:nsid w:val="7C633912"/>
    <w:multiLevelType w:val="multilevel"/>
    <w:tmpl w:val="696E213A"/>
    <w:lvl w:ilvl="0">
      <w:start w:val="1"/>
      <w:numFmt w:val="decimal"/>
      <w:pStyle w:val="11"/>
      <w:lvlText w:val="%1."/>
      <w:lvlJc w:val="left"/>
      <w:pPr>
        <w:tabs>
          <w:tab w:val="num" w:pos="432"/>
        </w:tabs>
        <w:ind w:left="432" w:hanging="432"/>
      </w:pPr>
      <w:rPr>
        <w:rFonts w:hint="default"/>
        <w:b/>
        <w:sz w:val="24"/>
        <w:szCs w:val="24"/>
      </w:rPr>
    </w:lvl>
    <w:lvl w:ilvl="1">
      <w:start w:val="1"/>
      <w:numFmt w:val="decimal"/>
      <w:pStyle w:val="2"/>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78">
    <w:nsid w:val="7CB75975"/>
    <w:multiLevelType w:val="hybridMultilevel"/>
    <w:tmpl w:val="E5A8FC0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9">
    <w:nsid w:val="7CC552D3"/>
    <w:multiLevelType w:val="multilevel"/>
    <w:tmpl w:val="4B7653B0"/>
    <w:lvl w:ilvl="0">
      <w:start w:val="2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0">
    <w:nsid w:val="7ECD5E15"/>
    <w:multiLevelType w:val="hybridMultilevel"/>
    <w:tmpl w:val="C944C48A"/>
    <w:lvl w:ilvl="0" w:tplc="8FA2A23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76"/>
  </w:num>
  <w:num w:numId="2">
    <w:abstractNumId w:val="26"/>
  </w:num>
  <w:num w:numId="3">
    <w:abstractNumId w:val="68"/>
  </w:num>
  <w:num w:numId="4">
    <w:abstractNumId w:val="4"/>
  </w:num>
  <w:num w:numId="5">
    <w:abstractNumId w:val="44"/>
  </w:num>
  <w:num w:numId="6">
    <w:abstractNumId w:val="20"/>
  </w:num>
  <w:num w:numId="7">
    <w:abstractNumId w:val="18"/>
  </w:num>
  <w:num w:numId="8">
    <w:abstractNumId w:val="54"/>
  </w:num>
  <w:num w:numId="9">
    <w:abstractNumId w:val="56"/>
  </w:num>
  <w:num w:numId="10">
    <w:abstractNumId w:val="19"/>
  </w:num>
  <w:num w:numId="11">
    <w:abstractNumId w:val="48"/>
  </w:num>
  <w:num w:numId="12">
    <w:abstractNumId w:val="58"/>
  </w:num>
  <w:num w:numId="13">
    <w:abstractNumId w:val="7"/>
  </w:num>
  <w:num w:numId="14">
    <w:abstractNumId w:val="67"/>
  </w:num>
  <w:num w:numId="15">
    <w:abstractNumId w:val="49"/>
  </w:num>
  <w:num w:numId="16">
    <w:abstractNumId w:val="66"/>
  </w:num>
  <w:num w:numId="17">
    <w:abstractNumId w:val="25"/>
  </w:num>
  <w:num w:numId="18">
    <w:abstractNumId w:val="37"/>
  </w:num>
  <w:num w:numId="19">
    <w:abstractNumId w:val="69"/>
  </w:num>
  <w:num w:numId="20">
    <w:abstractNumId w:val="62"/>
  </w:num>
  <w:num w:numId="21">
    <w:abstractNumId w:val="31"/>
  </w:num>
  <w:num w:numId="22">
    <w:abstractNumId w:val="77"/>
  </w:num>
  <w:num w:numId="23">
    <w:abstractNumId w:val="55"/>
  </w:num>
  <w:num w:numId="24">
    <w:abstractNumId w:val="45"/>
  </w:num>
  <w:num w:numId="25">
    <w:abstractNumId w:val="2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0"/>
  </w:num>
  <w:num w:numId="29">
    <w:abstractNumId w:val="47"/>
  </w:num>
  <w:num w:numId="30">
    <w:abstractNumId w:val="71"/>
  </w:num>
  <w:num w:numId="31">
    <w:abstractNumId w:val="75"/>
  </w:num>
  <w:num w:numId="32">
    <w:abstractNumId w:val="52"/>
  </w:num>
  <w:num w:numId="33">
    <w:abstractNumId w:val="16"/>
  </w:num>
  <w:num w:numId="34">
    <w:abstractNumId w:val="35"/>
  </w:num>
  <w:num w:numId="35">
    <w:abstractNumId w:val="10"/>
  </w:num>
  <w:num w:numId="36">
    <w:abstractNumId w:val="36"/>
  </w:num>
  <w:num w:numId="37">
    <w:abstractNumId w:val="43"/>
  </w:num>
  <w:num w:numId="38">
    <w:abstractNumId w:val="63"/>
  </w:num>
  <w:num w:numId="39">
    <w:abstractNumId w:val="6"/>
  </w:num>
  <w:num w:numId="40">
    <w:abstractNumId w:val="72"/>
  </w:num>
  <w:num w:numId="41">
    <w:abstractNumId w:val="28"/>
  </w:num>
  <w:num w:numId="42">
    <w:abstractNumId w:val="34"/>
  </w:num>
  <w:num w:numId="43">
    <w:abstractNumId w:val="33"/>
  </w:num>
  <w:num w:numId="44">
    <w:abstractNumId w:val="60"/>
  </w:num>
  <w:num w:numId="45">
    <w:abstractNumId w:val="57"/>
  </w:num>
  <w:num w:numId="46">
    <w:abstractNumId w:val="38"/>
  </w:num>
  <w:num w:numId="47">
    <w:abstractNumId w:val="59"/>
  </w:num>
  <w:num w:numId="48">
    <w:abstractNumId w:val="30"/>
  </w:num>
  <w:num w:numId="49">
    <w:abstractNumId w:val="27"/>
  </w:num>
  <w:num w:numId="50">
    <w:abstractNumId w:val="11"/>
  </w:num>
  <w:num w:numId="51">
    <w:abstractNumId w:val="21"/>
  </w:num>
  <w:num w:numId="52">
    <w:abstractNumId w:val="73"/>
  </w:num>
  <w:num w:numId="53">
    <w:abstractNumId w:val="79"/>
  </w:num>
  <w:num w:numId="54">
    <w:abstractNumId w:val="78"/>
  </w:num>
  <w:num w:numId="55">
    <w:abstractNumId w:val="8"/>
  </w:num>
  <w:num w:numId="56">
    <w:abstractNumId w:val="22"/>
  </w:num>
  <w:num w:numId="57">
    <w:abstractNumId w:val="64"/>
  </w:num>
  <w:num w:numId="58">
    <w:abstractNumId w:val="41"/>
  </w:num>
  <w:num w:numId="59">
    <w:abstractNumId w:val="80"/>
  </w:num>
  <w:num w:numId="60">
    <w:abstractNumId w:val="61"/>
  </w:num>
  <w:num w:numId="61">
    <w:abstractNumId w:val="14"/>
  </w:num>
  <w:num w:numId="62">
    <w:abstractNumId w:val="0"/>
  </w:num>
  <w:num w:numId="63">
    <w:abstractNumId w:val="13"/>
  </w:num>
  <w:num w:numId="64">
    <w:abstractNumId w:val="29"/>
  </w:num>
  <w:num w:numId="65">
    <w:abstractNumId w:val="24"/>
  </w:num>
  <w:num w:numId="66">
    <w:abstractNumId w:val="70"/>
  </w:num>
  <w:num w:numId="67">
    <w:abstractNumId w:val="42"/>
  </w:num>
  <w:num w:numId="68">
    <w:abstractNumId w:val="39"/>
  </w:num>
  <w:num w:numId="69">
    <w:abstractNumId w:val="46"/>
  </w:num>
  <w:num w:numId="70">
    <w:abstractNumId w:val="1"/>
  </w:num>
  <w:num w:numId="71">
    <w:abstractNumId w:val="17"/>
  </w:num>
  <w:num w:numId="72">
    <w:abstractNumId w:val="15"/>
  </w:num>
  <w:num w:numId="73">
    <w:abstractNumId w:val="3"/>
  </w:num>
  <w:num w:numId="74">
    <w:abstractNumId w:val="74"/>
  </w:num>
  <w:num w:numId="75">
    <w:abstractNumId w:val="2"/>
  </w:num>
  <w:num w:numId="76">
    <w:abstractNumId w:val="53"/>
  </w:num>
  <w:num w:numId="77">
    <w:abstractNumId w:val="40"/>
  </w:num>
  <w:num w:numId="78">
    <w:abstractNumId w:val="32"/>
  </w:num>
  <w:num w:numId="79">
    <w:abstractNumId w:val="5"/>
  </w:num>
  <w:num w:numId="80">
    <w:abstractNumId w:val="12"/>
  </w:num>
  <w:num w:numId="81">
    <w:abstractNumId w:val="65"/>
  </w:num>
  <w:num w:numId="82">
    <w:abstractNumId w:val="51"/>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66C80"/>
    <w:rsid w:val="00166C80"/>
    <w:rsid w:val="00355A0A"/>
    <w:rsid w:val="00C139F9"/>
    <w:rsid w:val="00E96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166C80"/>
    <w:rPr>
      <w:rFonts w:ascii="Calibri" w:eastAsia="Calibri" w:hAnsi="Calibri" w:cs="Times New Roman"/>
    </w:rPr>
  </w:style>
  <w:style w:type="paragraph" w:styleId="12">
    <w:name w:val="heading 1"/>
    <w:aliases w:val="Заголовок 1_стандарта"/>
    <w:basedOn w:val="a4"/>
    <w:next w:val="a4"/>
    <w:link w:val="13"/>
    <w:uiPriority w:val="9"/>
    <w:qFormat/>
    <w:rsid w:val="00166C80"/>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4"/>
    <w:next w:val="a4"/>
    <w:link w:val="21"/>
    <w:uiPriority w:val="9"/>
    <w:unhideWhenUsed/>
    <w:qFormat/>
    <w:rsid w:val="00166C80"/>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1">
    <w:name w:val="heading 3"/>
    <w:basedOn w:val="a4"/>
    <w:next w:val="a4"/>
    <w:link w:val="32"/>
    <w:qFormat/>
    <w:rsid w:val="00166C80"/>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4"/>
    <w:next w:val="a4"/>
    <w:link w:val="40"/>
    <w:qFormat/>
    <w:rsid w:val="00166C80"/>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4"/>
    <w:next w:val="a4"/>
    <w:link w:val="50"/>
    <w:qFormat/>
    <w:rsid w:val="00166C80"/>
    <w:pPr>
      <w:keepNext/>
      <w:tabs>
        <w:tab w:val="num" w:pos="1008"/>
      </w:tabs>
      <w:suppressAutoHyphens/>
      <w:spacing w:before="60" w:after="0" w:line="360" w:lineRule="auto"/>
      <w:ind w:left="1008" w:hanging="432"/>
      <w:jc w:val="both"/>
      <w:outlineLvl w:val="4"/>
    </w:pPr>
    <w:rPr>
      <w:b/>
      <w:sz w:val="26"/>
      <w:szCs w:val="20"/>
      <w:lang/>
    </w:rPr>
  </w:style>
  <w:style w:type="paragraph" w:styleId="6">
    <w:name w:val="heading 6"/>
    <w:basedOn w:val="a4"/>
    <w:next w:val="a4"/>
    <w:link w:val="60"/>
    <w:qFormat/>
    <w:rsid w:val="00166C80"/>
    <w:pPr>
      <w:spacing w:before="240" w:after="60" w:line="240" w:lineRule="auto"/>
      <w:outlineLvl w:val="5"/>
    </w:pPr>
    <w:rPr>
      <w:rFonts w:ascii="Arial" w:eastAsia="Times New Roman" w:hAnsi="Arial"/>
      <w:b/>
      <w:bCs/>
      <w:sz w:val="20"/>
      <w:szCs w:val="20"/>
      <w:lang w:eastAsia="ru-RU"/>
    </w:rPr>
  </w:style>
  <w:style w:type="paragraph" w:styleId="7">
    <w:name w:val="heading 7"/>
    <w:basedOn w:val="a4"/>
    <w:next w:val="a4"/>
    <w:link w:val="70"/>
    <w:qFormat/>
    <w:rsid w:val="00166C80"/>
    <w:pPr>
      <w:keepNext/>
      <w:spacing w:after="0" w:line="240" w:lineRule="auto"/>
      <w:ind w:left="2127" w:firstLine="709"/>
      <w:jc w:val="center"/>
      <w:outlineLvl w:val="6"/>
    </w:pPr>
    <w:rPr>
      <w:rFonts w:ascii="FreeSetCTT" w:eastAsia="Times New Roman" w:hAnsi="FreeSetCTT"/>
      <w:b/>
      <w:bCs/>
      <w:sz w:val="24"/>
      <w:szCs w:val="24"/>
      <w:lang w:eastAsia="ru-RU"/>
    </w:rPr>
  </w:style>
  <w:style w:type="paragraph" w:styleId="8">
    <w:name w:val="heading 8"/>
    <w:basedOn w:val="a4"/>
    <w:next w:val="a4"/>
    <w:link w:val="80"/>
    <w:unhideWhenUsed/>
    <w:qFormat/>
    <w:rsid w:val="00166C80"/>
    <w:pPr>
      <w:keepNext/>
      <w:keepLines/>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4"/>
    <w:next w:val="a4"/>
    <w:link w:val="90"/>
    <w:qFormat/>
    <w:rsid w:val="00166C80"/>
    <w:pPr>
      <w:spacing w:before="240" w:after="60" w:line="240" w:lineRule="auto"/>
      <w:outlineLvl w:val="8"/>
    </w:pPr>
    <w:rPr>
      <w:rFonts w:ascii="Arial" w:eastAsia="Times New Roman" w:hAnsi="Arial"/>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1_стандарта Знак"/>
    <w:basedOn w:val="a5"/>
    <w:link w:val="12"/>
    <w:uiPriority w:val="9"/>
    <w:rsid w:val="00166C80"/>
    <w:rPr>
      <w:rFonts w:ascii="Cambria" w:eastAsia="Times New Roman" w:hAnsi="Cambria" w:cs="Times New Roman"/>
      <w:b/>
      <w:bCs/>
      <w:color w:val="365F91"/>
      <w:sz w:val="28"/>
      <w:szCs w:val="28"/>
      <w:lang w:eastAsia="ru-RU"/>
    </w:rPr>
  </w:style>
  <w:style w:type="character" w:customStyle="1" w:styleId="21">
    <w:name w:val="Заголовок 2 Знак"/>
    <w:basedOn w:val="a5"/>
    <w:link w:val="20"/>
    <w:uiPriority w:val="9"/>
    <w:rsid w:val="00166C80"/>
    <w:rPr>
      <w:rFonts w:ascii="Cambria" w:eastAsia="Times New Roman" w:hAnsi="Cambria" w:cs="Times New Roman"/>
      <w:b/>
      <w:bCs/>
      <w:color w:val="4F81BD"/>
      <w:sz w:val="26"/>
      <w:szCs w:val="26"/>
      <w:lang w:eastAsia="ru-RU"/>
    </w:rPr>
  </w:style>
  <w:style w:type="character" w:customStyle="1" w:styleId="32">
    <w:name w:val="Заголовок 3 Знак"/>
    <w:basedOn w:val="a5"/>
    <w:link w:val="31"/>
    <w:rsid w:val="00166C80"/>
    <w:rPr>
      <w:rFonts w:ascii="Arial" w:eastAsia="Times New Roman" w:hAnsi="Arial" w:cs="Times New Roman"/>
      <w:b/>
      <w:bCs/>
      <w:sz w:val="26"/>
      <w:szCs w:val="26"/>
      <w:lang w:eastAsia="ru-RU"/>
    </w:rPr>
  </w:style>
  <w:style w:type="character" w:customStyle="1" w:styleId="40">
    <w:name w:val="Заголовок 4 Знак"/>
    <w:basedOn w:val="a5"/>
    <w:link w:val="4"/>
    <w:rsid w:val="00166C80"/>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166C80"/>
    <w:rPr>
      <w:rFonts w:ascii="Calibri" w:eastAsia="Calibri" w:hAnsi="Calibri" w:cs="Times New Roman"/>
      <w:b/>
      <w:sz w:val="26"/>
      <w:szCs w:val="20"/>
      <w:lang/>
    </w:rPr>
  </w:style>
  <w:style w:type="character" w:customStyle="1" w:styleId="60">
    <w:name w:val="Заголовок 6 Знак"/>
    <w:basedOn w:val="a5"/>
    <w:link w:val="6"/>
    <w:rsid w:val="00166C80"/>
    <w:rPr>
      <w:rFonts w:ascii="Arial" w:eastAsia="Times New Roman" w:hAnsi="Arial" w:cs="Times New Roman"/>
      <w:b/>
      <w:bCs/>
      <w:sz w:val="20"/>
      <w:szCs w:val="20"/>
      <w:lang w:eastAsia="ru-RU"/>
    </w:rPr>
  </w:style>
  <w:style w:type="character" w:customStyle="1" w:styleId="70">
    <w:name w:val="Заголовок 7 Знак"/>
    <w:basedOn w:val="a5"/>
    <w:link w:val="7"/>
    <w:rsid w:val="00166C80"/>
    <w:rPr>
      <w:rFonts w:ascii="FreeSetCTT" w:eastAsia="Times New Roman" w:hAnsi="FreeSetCTT" w:cs="Times New Roman"/>
      <w:b/>
      <w:bCs/>
      <w:sz w:val="24"/>
      <w:szCs w:val="24"/>
      <w:lang w:eastAsia="ru-RU"/>
    </w:rPr>
  </w:style>
  <w:style w:type="character" w:customStyle="1" w:styleId="80">
    <w:name w:val="Заголовок 8 Знак"/>
    <w:basedOn w:val="a5"/>
    <w:link w:val="8"/>
    <w:rsid w:val="00166C80"/>
    <w:rPr>
      <w:rFonts w:ascii="Cambria" w:eastAsia="Times New Roman" w:hAnsi="Cambria" w:cs="Times New Roman"/>
      <w:color w:val="404040"/>
      <w:sz w:val="20"/>
      <w:szCs w:val="20"/>
      <w:lang w:eastAsia="ru-RU"/>
    </w:rPr>
  </w:style>
  <w:style w:type="character" w:customStyle="1" w:styleId="90">
    <w:name w:val="Заголовок 9 Знак"/>
    <w:basedOn w:val="a5"/>
    <w:link w:val="9"/>
    <w:rsid w:val="00166C80"/>
    <w:rPr>
      <w:rFonts w:ascii="Arial" w:eastAsia="Times New Roman" w:hAnsi="Arial" w:cs="Times New Roman"/>
      <w:sz w:val="20"/>
      <w:szCs w:val="20"/>
      <w:lang w:eastAsia="ru-RU"/>
    </w:rPr>
  </w:style>
  <w:style w:type="paragraph" w:customStyle="1" w:styleId="14">
    <w:name w:val="Обычный1"/>
    <w:rsid w:val="00166C80"/>
    <w:pPr>
      <w:spacing w:before="100" w:after="100" w:line="240" w:lineRule="auto"/>
    </w:pPr>
    <w:rPr>
      <w:rFonts w:ascii="Times New Roman" w:eastAsia="Calibri" w:hAnsi="Times New Roman" w:cs="Times New Roman"/>
      <w:sz w:val="24"/>
      <w:szCs w:val="20"/>
      <w:lang w:eastAsia="ru-RU"/>
    </w:rPr>
  </w:style>
  <w:style w:type="paragraph" w:styleId="33">
    <w:name w:val="Body Text Indent 3"/>
    <w:basedOn w:val="a4"/>
    <w:link w:val="34"/>
    <w:rsid w:val="00166C80"/>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5"/>
    <w:link w:val="33"/>
    <w:rsid w:val="00166C80"/>
    <w:rPr>
      <w:rFonts w:ascii="Times New Roman" w:eastAsia="Calibri" w:hAnsi="Times New Roman" w:cs="Times New Roman"/>
      <w:sz w:val="16"/>
      <w:szCs w:val="16"/>
      <w:lang w:eastAsia="ru-RU"/>
    </w:rPr>
  </w:style>
  <w:style w:type="paragraph" w:styleId="a8">
    <w:name w:val="Title"/>
    <w:basedOn w:val="a4"/>
    <w:link w:val="a9"/>
    <w:qFormat/>
    <w:rsid w:val="00166C80"/>
    <w:pPr>
      <w:spacing w:after="0" w:line="240" w:lineRule="auto"/>
      <w:jc w:val="center"/>
    </w:pPr>
    <w:rPr>
      <w:rFonts w:ascii="Times New Roman" w:eastAsia="Times New Roman" w:hAnsi="Times New Roman"/>
      <w:b/>
      <w:bCs/>
      <w:sz w:val="28"/>
      <w:szCs w:val="24"/>
      <w:lang w:eastAsia="ru-RU"/>
    </w:rPr>
  </w:style>
  <w:style w:type="character" w:customStyle="1" w:styleId="a9">
    <w:name w:val="Название Знак"/>
    <w:basedOn w:val="a5"/>
    <w:link w:val="a8"/>
    <w:rsid w:val="00166C80"/>
    <w:rPr>
      <w:rFonts w:ascii="Times New Roman" w:eastAsia="Times New Roman" w:hAnsi="Times New Roman" w:cs="Times New Roman"/>
      <w:b/>
      <w:bCs/>
      <w:sz w:val="28"/>
      <w:szCs w:val="24"/>
      <w:lang w:eastAsia="ru-RU"/>
    </w:rPr>
  </w:style>
  <w:style w:type="paragraph" w:styleId="aa">
    <w:name w:val="annotation text"/>
    <w:basedOn w:val="a4"/>
    <w:link w:val="ab"/>
    <w:semiHidden/>
    <w:unhideWhenUsed/>
    <w:rsid w:val="00166C80"/>
    <w:pPr>
      <w:spacing w:after="0" w:line="240" w:lineRule="auto"/>
    </w:pPr>
    <w:rPr>
      <w:rFonts w:ascii="Times New Roman" w:hAnsi="Times New Roman"/>
      <w:sz w:val="20"/>
      <w:szCs w:val="20"/>
      <w:lang w:eastAsia="ru-RU"/>
    </w:rPr>
  </w:style>
  <w:style w:type="character" w:customStyle="1" w:styleId="ab">
    <w:name w:val="Текст примечания Знак"/>
    <w:basedOn w:val="a5"/>
    <w:link w:val="aa"/>
    <w:semiHidden/>
    <w:rsid w:val="00166C80"/>
    <w:rPr>
      <w:rFonts w:ascii="Times New Roman" w:eastAsia="Calibri" w:hAnsi="Times New Roman" w:cs="Times New Roman"/>
      <w:sz w:val="20"/>
      <w:szCs w:val="20"/>
      <w:lang w:eastAsia="ru-RU"/>
    </w:rPr>
  </w:style>
  <w:style w:type="paragraph" w:styleId="ac">
    <w:name w:val="annotation subject"/>
    <w:basedOn w:val="aa"/>
    <w:next w:val="aa"/>
    <w:link w:val="ad"/>
    <w:semiHidden/>
    <w:rsid w:val="00166C80"/>
    <w:rPr>
      <w:rFonts w:eastAsia="Times New Roman"/>
      <w:b/>
      <w:bCs/>
    </w:rPr>
  </w:style>
  <w:style w:type="character" w:customStyle="1" w:styleId="ad">
    <w:name w:val="Тема примечания Знак"/>
    <w:basedOn w:val="ab"/>
    <w:link w:val="ac"/>
    <w:semiHidden/>
    <w:rsid w:val="00166C80"/>
    <w:rPr>
      <w:rFonts w:eastAsia="Times New Roman"/>
      <w:b/>
      <w:bCs/>
    </w:rPr>
  </w:style>
  <w:style w:type="paragraph" w:styleId="15">
    <w:name w:val="toc 1"/>
    <w:basedOn w:val="a4"/>
    <w:next w:val="a4"/>
    <w:autoRedefine/>
    <w:uiPriority w:val="39"/>
    <w:qFormat/>
    <w:rsid w:val="00166C80"/>
    <w:pPr>
      <w:tabs>
        <w:tab w:val="left" w:pos="9356"/>
      </w:tabs>
      <w:spacing w:after="0" w:line="240" w:lineRule="auto"/>
      <w:ind w:left="567" w:hanging="566"/>
    </w:pPr>
    <w:rPr>
      <w:rFonts w:ascii="Times New Roman" w:eastAsia="Times New Roman" w:hAnsi="Times New Roman"/>
      <w:sz w:val="24"/>
      <w:szCs w:val="24"/>
      <w:lang w:eastAsia="ru-RU"/>
    </w:rPr>
  </w:style>
  <w:style w:type="character" w:styleId="ae">
    <w:name w:val="Hyperlink"/>
    <w:uiPriority w:val="99"/>
    <w:rsid w:val="00166C80"/>
    <w:rPr>
      <w:rFonts w:cs="Times New Roman"/>
      <w:color w:val="0000FF"/>
      <w:u w:val="single"/>
    </w:rPr>
  </w:style>
  <w:style w:type="paragraph" w:styleId="af">
    <w:name w:val="header"/>
    <w:basedOn w:val="a4"/>
    <w:link w:val="af0"/>
    <w:unhideWhenUsed/>
    <w:rsid w:val="00166C8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Верхний колонтитул Знак"/>
    <w:basedOn w:val="a5"/>
    <w:link w:val="af"/>
    <w:rsid w:val="00166C80"/>
    <w:rPr>
      <w:rFonts w:ascii="Times New Roman" w:eastAsia="Times New Roman" w:hAnsi="Times New Roman" w:cs="Times New Roman"/>
      <w:sz w:val="24"/>
      <w:szCs w:val="24"/>
      <w:lang w:eastAsia="ru-RU"/>
    </w:rPr>
  </w:style>
  <w:style w:type="paragraph" w:styleId="af1">
    <w:name w:val="footer"/>
    <w:basedOn w:val="a4"/>
    <w:link w:val="af2"/>
    <w:uiPriority w:val="99"/>
    <w:unhideWhenUsed/>
    <w:rsid w:val="00166C8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5"/>
    <w:link w:val="af1"/>
    <w:uiPriority w:val="99"/>
    <w:rsid w:val="00166C80"/>
    <w:rPr>
      <w:rFonts w:ascii="Times New Roman" w:eastAsia="Times New Roman" w:hAnsi="Times New Roman" w:cs="Times New Roman"/>
      <w:sz w:val="24"/>
      <w:szCs w:val="24"/>
      <w:lang w:eastAsia="ru-RU"/>
    </w:rPr>
  </w:style>
  <w:style w:type="paragraph" w:customStyle="1" w:styleId="11">
    <w:name w:val="Стиль1"/>
    <w:basedOn w:val="12"/>
    <w:link w:val="16"/>
    <w:rsid w:val="00166C80"/>
    <w:pPr>
      <w:keepLines w:val="0"/>
      <w:numPr>
        <w:numId w:val="1"/>
      </w:numPr>
      <w:tabs>
        <w:tab w:val="left" w:pos="540"/>
      </w:tabs>
      <w:spacing w:before="240" w:after="60"/>
    </w:pPr>
    <w:rPr>
      <w:rFonts w:ascii="Arial" w:hAnsi="Arial"/>
      <w:color w:val="auto"/>
      <w:kern w:val="32"/>
      <w:sz w:val="24"/>
      <w:szCs w:val="24"/>
      <w:lang/>
    </w:rPr>
  </w:style>
  <w:style w:type="paragraph" w:customStyle="1" w:styleId="2">
    <w:name w:val="Стиль2"/>
    <w:basedOn w:val="20"/>
    <w:rsid w:val="00166C80"/>
    <w:pPr>
      <w:keepLines w:val="0"/>
      <w:numPr>
        <w:ilvl w:val="1"/>
        <w:numId w:val="1"/>
      </w:numPr>
      <w:tabs>
        <w:tab w:val="clear" w:pos="576"/>
        <w:tab w:val="num" w:pos="360"/>
        <w:tab w:val="num" w:pos="1134"/>
      </w:tabs>
      <w:spacing w:before="240" w:after="60"/>
      <w:ind w:left="1134" w:hanging="1134"/>
    </w:pPr>
    <w:rPr>
      <w:rFonts w:ascii="Arial" w:hAnsi="Arial"/>
      <w:b w:val="0"/>
      <w:bCs w:val="0"/>
      <w:color w:val="auto"/>
      <w:sz w:val="28"/>
      <w:szCs w:val="28"/>
    </w:rPr>
  </w:style>
  <w:style w:type="table" w:styleId="af3">
    <w:name w:val="Table Grid"/>
    <w:basedOn w:val="a6"/>
    <w:uiPriority w:val="59"/>
    <w:rsid w:val="00166C8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4"/>
    <w:link w:val="af5"/>
    <w:uiPriority w:val="34"/>
    <w:qFormat/>
    <w:rsid w:val="00166C80"/>
    <w:pPr>
      <w:spacing w:after="0" w:line="240" w:lineRule="auto"/>
      <w:ind w:left="720"/>
      <w:contextualSpacing/>
    </w:pPr>
    <w:rPr>
      <w:rFonts w:ascii="Times New Roman" w:eastAsia="Times New Roman" w:hAnsi="Times New Roman"/>
      <w:sz w:val="24"/>
      <w:szCs w:val="24"/>
      <w:lang/>
    </w:rPr>
  </w:style>
  <w:style w:type="paragraph" w:styleId="af6">
    <w:name w:val="Balloon Text"/>
    <w:basedOn w:val="a4"/>
    <w:link w:val="af7"/>
    <w:uiPriority w:val="99"/>
    <w:semiHidden/>
    <w:unhideWhenUsed/>
    <w:rsid w:val="00166C80"/>
    <w:pPr>
      <w:spacing w:after="0" w:line="240" w:lineRule="auto"/>
    </w:pPr>
    <w:rPr>
      <w:rFonts w:ascii="Tahoma" w:hAnsi="Tahoma"/>
      <w:sz w:val="16"/>
      <w:szCs w:val="16"/>
      <w:lang w:eastAsia="ru-RU"/>
    </w:rPr>
  </w:style>
  <w:style w:type="character" w:customStyle="1" w:styleId="af7">
    <w:name w:val="Текст выноски Знак"/>
    <w:basedOn w:val="a5"/>
    <w:link w:val="af6"/>
    <w:uiPriority w:val="99"/>
    <w:semiHidden/>
    <w:rsid w:val="00166C80"/>
    <w:rPr>
      <w:rFonts w:ascii="Tahoma" w:eastAsia="Calibri" w:hAnsi="Tahoma" w:cs="Times New Roman"/>
      <w:sz w:val="16"/>
      <w:szCs w:val="16"/>
      <w:lang w:eastAsia="ru-RU"/>
    </w:rPr>
  </w:style>
  <w:style w:type="paragraph" w:customStyle="1" w:styleId="Default">
    <w:name w:val="Default"/>
    <w:rsid w:val="00166C80"/>
    <w:pPr>
      <w:autoSpaceDE w:val="0"/>
      <w:autoSpaceDN w:val="0"/>
      <w:adjustRightInd w:val="0"/>
      <w:spacing w:after="0" w:line="240" w:lineRule="auto"/>
    </w:pPr>
    <w:rPr>
      <w:rFonts w:ascii="Cambria" w:eastAsia="Calibri" w:hAnsi="Cambria" w:cs="Cambria"/>
      <w:color w:val="000000"/>
      <w:sz w:val="24"/>
      <w:szCs w:val="24"/>
    </w:rPr>
  </w:style>
  <w:style w:type="numbering" w:customStyle="1" w:styleId="17">
    <w:name w:val="Нет списка1"/>
    <w:next w:val="a7"/>
    <w:uiPriority w:val="99"/>
    <w:semiHidden/>
    <w:unhideWhenUsed/>
    <w:rsid w:val="00166C80"/>
  </w:style>
  <w:style w:type="paragraph" w:styleId="af8">
    <w:name w:val="Body Text"/>
    <w:basedOn w:val="a4"/>
    <w:link w:val="af9"/>
    <w:rsid w:val="00166C80"/>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basedOn w:val="a5"/>
    <w:link w:val="af8"/>
    <w:rsid w:val="00166C80"/>
    <w:rPr>
      <w:rFonts w:ascii="Times New Roman" w:eastAsia="Times New Roman" w:hAnsi="Times New Roman" w:cs="Times New Roman"/>
      <w:sz w:val="24"/>
      <w:szCs w:val="24"/>
      <w:lang w:eastAsia="ru-RU"/>
    </w:rPr>
  </w:style>
  <w:style w:type="paragraph" w:styleId="afa">
    <w:name w:val="Body Text Indent"/>
    <w:basedOn w:val="a4"/>
    <w:link w:val="afb"/>
    <w:rsid w:val="00166C80"/>
    <w:pPr>
      <w:spacing w:after="120" w:line="240" w:lineRule="auto"/>
      <w:ind w:left="283"/>
    </w:pPr>
    <w:rPr>
      <w:rFonts w:ascii="Times New Roman" w:eastAsia="Times New Roman" w:hAnsi="Times New Roman"/>
      <w:sz w:val="24"/>
      <w:szCs w:val="24"/>
      <w:lang w:eastAsia="ru-RU"/>
    </w:rPr>
  </w:style>
  <w:style w:type="character" w:customStyle="1" w:styleId="afb">
    <w:name w:val="Основной текст с отступом Знак"/>
    <w:basedOn w:val="a5"/>
    <w:link w:val="afa"/>
    <w:rsid w:val="00166C80"/>
    <w:rPr>
      <w:rFonts w:ascii="Times New Roman" w:eastAsia="Times New Roman" w:hAnsi="Times New Roman" w:cs="Times New Roman"/>
      <w:sz w:val="24"/>
      <w:szCs w:val="24"/>
      <w:lang w:eastAsia="ru-RU"/>
    </w:rPr>
  </w:style>
  <w:style w:type="paragraph" w:styleId="afc">
    <w:name w:val="Document Map"/>
    <w:basedOn w:val="a4"/>
    <w:link w:val="afd"/>
    <w:semiHidden/>
    <w:rsid w:val="00166C80"/>
    <w:pPr>
      <w:shd w:val="clear" w:color="auto" w:fill="000080"/>
      <w:spacing w:after="0" w:line="240" w:lineRule="auto"/>
    </w:pPr>
    <w:rPr>
      <w:rFonts w:ascii="Tahoma" w:eastAsia="Times New Roman" w:hAnsi="Tahoma"/>
      <w:sz w:val="20"/>
      <w:szCs w:val="20"/>
      <w:lang w:val="en-US"/>
    </w:rPr>
  </w:style>
  <w:style w:type="character" w:customStyle="1" w:styleId="afd">
    <w:name w:val="Схема документа Знак"/>
    <w:basedOn w:val="a5"/>
    <w:link w:val="afc"/>
    <w:semiHidden/>
    <w:rsid w:val="00166C80"/>
    <w:rPr>
      <w:rFonts w:ascii="Tahoma" w:eastAsia="Times New Roman" w:hAnsi="Tahoma" w:cs="Times New Roman"/>
      <w:sz w:val="20"/>
      <w:szCs w:val="20"/>
      <w:shd w:val="clear" w:color="auto" w:fill="000080"/>
      <w:lang w:val="en-US"/>
    </w:rPr>
  </w:style>
  <w:style w:type="table" w:customStyle="1" w:styleId="18">
    <w:name w:val="Сетка таблицы1"/>
    <w:basedOn w:val="a6"/>
    <w:next w:val="af3"/>
    <w:uiPriority w:val="99"/>
    <w:rsid w:val="00166C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rsid w:val="00166C80"/>
    <w:rPr>
      <w:rFonts w:cs="Times New Roman"/>
    </w:rPr>
  </w:style>
  <w:style w:type="paragraph" w:customStyle="1" w:styleId="116">
    <w:name w:val="Стиль Заголовок 1 + кернинг от 16 пт"/>
    <w:basedOn w:val="12"/>
    <w:next w:val="a4"/>
    <w:autoRedefine/>
    <w:rsid w:val="00166C80"/>
    <w:pPr>
      <w:keepNext w:val="0"/>
      <w:keepLines w:val="0"/>
      <w:numPr>
        <w:numId w:val="2"/>
      </w:numPr>
      <w:spacing w:before="120" w:after="120"/>
    </w:pPr>
    <w:rPr>
      <w:rFonts w:ascii="Times New Roman" w:hAnsi="Times New Roman" w:cs="Arial"/>
      <w:color w:val="auto"/>
      <w:kern w:val="32"/>
      <w:sz w:val="24"/>
      <w:szCs w:val="24"/>
    </w:rPr>
  </w:style>
  <w:style w:type="paragraph" w:customStyle="1" w:styleId="1-">
    <w:name w:val="Ст1-осн.текст"/>
    <w:basedOn w:val="afa"/>
    <w:uiPriority w:val="99"/>
    <w:rsid w:val="00166C80"/>
    <w:pPr>
      <w:spacing w:after="240"/>
      <w:ind w:left="0"/>
      <w:jc w:val="both"/>
    </w:pPr>
    <w:rPr>
      <w:rFonts w:ascii="Arial" w:hAnsi="Arial"/>
      <w:szCs w:val="20"/>
      <w:lang w:eastAsia="en-US"/>
    </w:rPr>
  </w:style>
  <w:style w:type="paragraph" w:customStyle="1" w:styleId="Arial0">
    <w:name w:val="Стиль Рег_текст + Arial"/>
    <w:basedOn w:val="a4"/>
    <w:link w:val="Arial1"/>
    <w:uiPriority w:val="99"/>
    <w:rsid w:val="00166C80"/>
    <w:pPr>
      <w:spacing w:before="120" w:after="0" w:line="240" w:lineRule="auto"/>
      <w:jc w:val="both"/>
    </w:pPr>
    <w:rPr>
      <w:rFonts w:ascii="Arial" w:eastAsia="Times New Roman" w:hAnsi="Arial"/>
      <w:sz w:val="24"/>
      <w:szCs w:val="24"/>
      <w:lang/>
    </w:rPr>
  </w:style>
  <w:style w:type="paragraph" w:styleId="aff">
    <w:name w:val="footnote text"/>
    <w:aliases w:val="Текст сноски Знак1,Текст сноски Знак Знак,Текст сноски Знак Знак Знак Знак,Текст сноски Знак Знак1,Footnote Text Char2,Footnote Text Char Char1,Footnote Text Char3 Char Char,Footnote Text Char2 Char Char1 Char"/>
    <w:basedOn w:val="a4"/>
    <w:link w:val="aff0"/>
    <w:semiHidden/>
    <w:rsid w:val="00166C80"/>
    <w:pPr>
      <w:spacing w:after="0" w:line="240" w:lineRule="auto"/>
    </w:pPr>
    <w:rPr>
      <w:rFonts w:ascii="Arial" w:eastAsia="Times New Roman" w:hAnsi="Arial"/>
      <w:sz w:val="20"/>
      <w:szCs w:val="20"/>
      <w:lang w:eastAsia="ru-RU"/>
    </w:rPr>
  </w:style>
  <w:style w:type="character" w:customStyle="1" w:styleId="aff0">
    <w:name w:val="Текст сноски Знак"/>
    <w:basedOn w:val="a5"/>
    <w:link w:val="aff"/>
    <w:semiHidden/>
    <w:rsid w:val="00166C80"/>
    <w:rPr>
      <w:rFonts w:ascii="Arial" w:eastAsia="Times New Roman" w:hAnsi="Arial" w:cs="Times New Roman"/>
      <w:sz w:val="20"/>
      <w:szCs w:val="20"/>
      <w:lang w:eastAsia="ru-RU"/>
    </w:rPr>
  </w:style>
  <w:style w:type="character" w:styleId="aff1">
    <w:name w:val="footnote reference"/>
    <w:rsid w:val="00166C80"/>
    <w:rPr>
      <w:rFonts w:cs="Times New Roman"/>
      <w:vertAlign w:val="superscript"/>
    </w:rPr>
  </w:style>
  <w:style w:type="paragraph" w:styleId="aff2">
    <w:name w:val="Normal (Web)"/>
    <w:basedOn w:val="a4"/>
    <w:rsid w:val="00166C80"/>
    <w:pPr>
      <w:spacing w:before="100" w:beforeAutospacing="1" w:after="100" w:afterAutospacing="1" w:line="240" w:lineRule="auto"/>
    </w:pPr>
    <w:rPr>
      <w:rFonts w:ascii="Times New Roman" w:eastAsia="Arial Unicode MS" w:hAnsi="Times New Roman"/>
      <w:color w:val="000000"/>
      <w:sz w:val="27"/>
      <w:szCs w:val="27"/>
      <w:lang w:eastAsia="ru-RU"/>
    </w:rPr>
  </w:style>
  <w:style w:type="paragraph" w:customStyle="1" w:styleId="NRUS">
    <w:name w:val="N_RUS"/>
    <w:basedOn w:val="a4"/>
    <w:rsid w:val="00166C80"/>
    <w:pPr>
      <w:autoSpaceDE w:val="0"/>
      <w:autoSpaceDN w:val="0"/>
      <w:spacing w:after="0" w:line="240" w:lineRule="auto"/>
      <w:jc w:val="both"/>
    </w:pPr>
    <w:rPr>
      <w:rFonts w:ascii="Antiqua" w:eastAsia="Times New Roman" w:hAnsi="Antiqua"/>
      <w:sz w:val="24"/>
      <w:szCs w:val="24"/>
      <w:lang w:eastAsia="ru-RU"/>
    </w:rPr>
  </w:style>
  <w:style w:type="paragraph" w:customStyle="1" w:styleId="112">
    <w:name w:val="Стиль Заголовок 1 + 12 пт"/>
    <w:basedOn w:val="12"/>
    <w:rsid w:val="00166C80"/>
    <w:pPr>
      <w:keepLines w:val="0"/>
      <w:spacing w:before="240" w:after="60"/>
      <w:jc w:val="center"/>
    </w:pPr>
    <w:rPr>
      <w:rFonts w:ascii="Arial" w:hAnsi="Arial" w:cs="Arial"/>
      <w:color w:val="auto"/>
      <w:kern w:val="32"/>
      <w:sz w:val="24"/>
      <w:szCs w:val="32"/>
    </w:rPr>
  </w:style>
  <w:style w:type="paragraph" w:styleId="35">
    <w:name w:val="Body Text 3"/>
    <w:basedOn w:val="a4"/>
    <w:link w:val="36"/>
    <w:rsid w:val="00166C80"/>
    <w:pPr>
      <w:spacing w:after="120" w:line="240" w:lineRule="auto"/>
    </w:pPr>
    <w:rPr>
      <w:rFonts w:ascii="Arial" w:eastAsia="Times New Roman" w:hAnsi="Arial"/>
      <w:sz w:val="16"/>
      <w:szCs w:val="16"/>
      <w:lang w:eastAsia="ru-RU"/>
    </w:rPr>
  </w:style>
  <w:style w:type="character" w:customStyle="1" w:styleId="36">
    <w:name w:val="Основной текст 3 Знак"/>
    <w:basedOn w:val="a5"/>
    <w:link w:val="35"/>
    <w:rsid w:val="00166C80"/>
    <w:rPr>
      <w:rFonts w:ascii="Arial" w:eastAsia="Times New Roman" w:hAnsi="Arial" w:cs="Times New Roman"/>
      <w:sz w:val="16"/>
      <w:szCs w:val="16"/>
      <w:lang w:eastAsia="ru-RU"/>
    </w:rPr>
  </w:style>
  <w:style w:type="paragraph" w:styleId="22">
    <w:name w:val="Body Text Indent 2"/>
    <w:basedOn w:val="a4"/>
    <w:link w:val="23"/>
    <w:rsid w:val="00166C80"/>
    <w:pPr>
      <w:spacing w:after="120" w:line="480" w:lineRule="auto"/>
      <w:ind w:left="283"/>
    </w:pPr>
    <w:rPr>
      <w:rFonts w:ascii="Arial" w:eastAsia="Times New Roman" w:hAnsi="Arial"/>
      <w:sz w:val="24"/>
      <w:szCs w:val="24"/>
      <w:lang w:eastAsia="ru-RU"/>
    </w:rPr>
  </w:style>
  <w:style w:type="character" w:customStyle="1" w:styleId="23">
    <w:name w:val="Основной текст с отступом 2 Знак"/>
    <w:basedOn w:val="a5"/>
    <w:link w:val="22"/>
    <w:rsid w:val="00166C80"/>
    <w:rPr>
      <w:rFonts w:ascii="Arial" w:eastAsia="Times New Roman" w:hAnsi="Arial" w:cs="Times New Roman"/>
      <w:sz w:val="24"/>
      <w:szCs w:val="24"/>
      <w:lang w:eastAsia="ru-RU"/>
    </w:rPr>
  </w:style>
  <w:style w:type="paragraph" w:customStyle="1" w:styleId="37">
    <w:name w:val="заголовок 3"/>
    <w:basedOn w:val="a4"/>
    <w:next w:val="a4"/>
    <w:rsid w:val="00166C80"/>
    <w:pPr>
      <w:keepNext/>
      <w:autoSpaceDE w:val="0"/>
      <w:autoSpaceDN w:val="0"/>
      <w:spacing w:after="0" w:line="240" w:lineRule="auto"/>
    </w:pPr>
    <w:rPr>
      <w:rFonts w:ascii="Arial" w:eastAsia="Times New Roman" w:hAnsi="Arial" w:cs="Arial"/>
      <w:b/>
      <w:bCs/>
      <w:sz w:val="18"/>
      <w:szCs w:val="24"/>
      <w:lang w:eastAsia="ru-RU"/>
    </w:rPr>
  </w:style>
  <w:style w:type="paragraph" w:customStyle="1" w:styleId="61">
    <w:name w:val="заголовок 6"/>
    <w:basedOn w:val="a4"/>
    <w:next w:val="a4"/>
    <w:rsid w:val="00166C80"/>
    <w:pPr>
      <w:keepNext/>
      <w:autoSpaceDE w:val="0"/>
      <w:autoSpaceDN w:val="0"/>
      <w:spacing w:after="0" w:line="240" w:lineRule="auto"/>
      <w:jc w:val="center"/>
    </w:pPr>
    <w:rPr>
      <w:rFonts w:ascii="Arial" w:eastAsia="Times New Roman" w:hAnsi="Arial"/>
      <w:i/>
      <w:iCs/>
      <w:sz w:val="24"/>
      <w:szCs w:val="24"/>
      <w:lang w:eastAsia="ru-RU"/>
    </w:rPr>
  </w:style>
  <w:style w:type="character" w:customStyle="1" w:styleId="aff3">
    <w:name w:val="номер страницы"/>
    <w:rsid w:val="00166C80"/>
    <w:rPr>
      <w:rFonts w:cs="Times New Roman"/>
    </w:rPr>
  </w:style>
  <w:style w:type="paragraph" w:styleId="24">
    <w:name w:val="Body Text 2"/>
    <w:basedOn w:val="a4"/>
    <w:link w:val="25"/>
    <w:rsid w:val="00166C80"/>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5"/>
    <w:link w:val="24"/>
    <w:rsid w:val="00166C80"/>
    <w:rPr>
      <w:rFonts w:ascii="Times New Roman" w:eastAsia="Times New Roman" w:hAnsi="Times New Roman" w:cs="Times New Roman"/>
      <w:sz w:val="24"/>
      <w:szCs w:val="24"/>
      <w:lang w:eastAsia="ru-RU"/>
    </w:rPr>
  </w:style>
  <w:style w:type="character" w:styleId="aff4">
    <w:name w:val="FollowedHyperlink"/>
    <w:rsid w:val="00166C80"/>
    <w:rPr>
      <w:rFonts w:cs="Times New Roman"/>
      <w:color w:val="800080"/>
      <w:u w:val="single"/>
    </w:rPr>
  </w:style>
  <w:style w:type="character" w:customStyle="1" w:styleId="defaultlabelstyle1">
    <w:name w:val="defaultlabelstyle1"/>
    <w:uiPriority w:val="99"/>
    <w:rsid w:val="00166C80"/>
    <w:rPr>
      <w:rFonts w:ascii="Verdana" w:hAnsi="Verdana" w:cs="Times New Roman"/>
      <w:color w:val="333333"/>
    </w:rPr>
  </w:style>
  <w:style w:type="paragraph" w:styleId="38">
    <w:name w:val="toc 3"/>
    <w:basedOn w:val="a4"/>
    <w:next w:val="a4"/>
    <w:autoRedefine/>
    <w:uiPriority w:val="39"/>
    <w:qFormat/>
    <w:rsid w:val="00166C80"/>
    <w:pPr>
      <w:spacing w:after="0" w:line="240" w:lineRule="auto"/>
      <w:ind w:left="480"/>
    </w:pPr>
    <w:rPr>
      <w:rFonts w:ascii="Times New Roman" w:eastAsia="Times New Roman" w:hAnsi="Times New Roman"/>
      <w:sz w:val="24"/>
      <w:szCs w:val="24"/>
      <w:lang w:val="en-US"/>
    </w:rPr>
  </w:style>
  <w:style w:type="character" w:styleId="aff5">
    <w:name w:val="annotation reference"/>
    <w:semiHidden/>
    <w:unhideWhenUsed/>
    <w:rsid w:val="00166C80"/>
    <w:rPr>
      <w:sz w:val="16"/>
      <w:szCs w:val="16"/>
    </w:rPr>
  </w:style>
  <w:style w:type="character" w:customStyle="1" w:styleId="cname1">
    <w:name w:val="cname1"/>
    <w:rsid w:val="00166C80"/>
    <w:rPr>
      <w:sz w:val="28"/>
      <w:szCs w:val="28"/>
    </w:rPr>
  </w:style>
  <w:style w:type="character" w:styleId="aff6">
    <w:name w:val="Emphasis"/>
    <w:qFormat/>
    <w:rsid w:val="00166C80"/>
    <w:rPr>
      <w:b/>
      <w:bCs/>
      <w:i w:val="0"/>
      <w:iCs w:val="0"/>
    </w:rPr>
  </w:style>
  <w:style w:type="paragraph" w:customStyle="1" w:styleId="19">
    <w:name w:val="Абзац списка1"/>
    <w:basedOn w:val="a4"/>
    <w:rsid w:val="00166C80"/>
    <w:pPr>
      <w:spacing w:after="0" w:line="360" w:lineRule="auto"/>
      <w:ind w:left="708" w:firstLine="567"/>
      <w:jc w:val="both"/>
    </w:pPr>
    <w:rPr>
      <w:rFonts w:ascii="Times New Roman" w:hAnsi="Times New Roman"/>
      <w:sz w:val="28"/>
      <w:szCs w:val="20"/>
      <w:lang w:eastAsia="ru-RU"/>
    </w:rPr>
  </w:style>
  <w:style w:type="numbering" w:customStyle="1" w:styleId="26">
    <w:name w:val="Нет списка2"/>
    <w:next w:val="a7"/>
    <w:uiPriority w:val="99"/>
    <w:semiHidden/>
    <w:unhideWhenUsed/>
    <w:rsid w:val="00166C80"/>
  </w:style>
  <w:style w:type="table" w:customStyle="1" w:styleId="27">
    <w:name w:val="Сетка таблицы2"/>
    <w:basedOn w:val="a6"/>
    <w:next w:val="af3"/>
    <w:uiPriority w:val="99"/>
    <w:rsid w:val="00166C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4"/>
    <w:rsid w:val="00166C80"/>
    <w:pPr>
      <w:spacing w:after="0" w:line="360" w:lineRule="auto"/>
      <w:ind w:left="708" w:firstLine="567"/>
      <w:jc w:val="both"/>
    </w:pPr>
    <w:rPr>
      <w:rFonts w:ascii="Times New Roman" w:hAnsi="Times New Roman"/>
      <w:sz w:val="28"/>
      <w:szCs w:val="20"/>
      <w:lang w:eastAsia="ru-RU"/>
    </w:rPr>
  </w:style>
  <w:style w:type="paragraph" w:styleId="aff7">
    <w:name w:val="Revision"/>
    <w:hidden/>
    <w:uiPriority w:val="99"/>
    <w:semiHidden/>
    <w:rsid w:val="00166C80"/>
    <w:pPr>
      <w:spacing w:after="0" w:line="240" w:lineRule="auto"/>
    </w:pPr>
    <w:rPr>
      <w:rFonts w:ascii="Times New Roman" w:eastAsia="Calibri" w:hAnsi="Times New Roman" w:cs="Times New Roman"/>
      <w:sz w:val="24"/>
      <w:szCs w:val="24"/>
      <w:lang w:eastAsia="ru-RU"/>
    </w:rPr>
  </w:style>
  <w:style w:type="numbering" w:customStyle="1" w:styleId="39">
    <w:name w:val="Нет списка3"/>
    <w:next w:val="a7"/>
    <w:uiPriority w:val="99"/>
    <w:semiHidden/>
    <w:unhideWhenUsed/>
    <w:rsid w:val="00166C80"/>
  </w:style>
  <w:style w:type="table" w:customStyle="1" w:styleId="3a">
    <w:name w:val="Сетка таблицы3"/>
    <w:basedOn w:val="a6"/>
    <w:next w:val="af3"/>
    <w:uiPriority w:val="99"/>
    <w:rsid w:val="00166C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Lis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link w:val="aff9"/>
    <w:rsid w:val="00166C80"/>
    <w:pPr>
      <w:widowControl w:val="0"/>
      <w:adjustRightInd w:val="0"/>
      <w:spacing w:before="60" w:after="60" w:line="288" w:lineRule="auto"/>
      <w:ind w:left="357" w:firstLine="352"/>
      <w:jc w:val="both"/>
      <w:textAlignment w:val="baseline"/>
    </w:pPr>
    <w:rPr>
      <w:rFonts w:ascii="Arial" w:eastAsia="Times New Roman" w:hAnsi="Arial"/>
      <w:sz w:val="24"/>
      <w:szCs w:val="24"/>
      <w:lang/>
    </w:rPr>
  </w:style>
  <w:style w:type="character" w:customStyle="1" w:styleId="aff9">
    <w:name w:val="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8"/>
    <w:rsid w:val="00166C80"/>
    <w:rPr>
      <w:rFonts w:ascii="Arial" w:eastAsia="Times New Roman" w:hAnsi="Arial" w:cs="Times New Roman"/>
      <w:sz w:val="24"/>
      <w:szCs w:val="24"/>
      <w:lang/>
    </w:rPr>
  </w:style>
  <w:style w:type="character" w:customStyle="1" w:styleId="affa">
    <w:name w:val="Текст таблицы Знак"/>
    <w:link w:val="affb"/>
    <w:uiPriority w:val="99"/>
    <w:locked/>
    <w:rsid w:val="00166C80"/>
    <w:rPr>
      <w:rFonts w:ascii="Arial" w:hAnsi="Arial" w:cs="Arial"/>
      <w:sz w:val="16"/>
    </w:rPr>
  </w:style>
  <w:style w:type="paragraph" w:customStyle="1" w:styleId="affb">
    <w:name w:val="Текст таблицы"/>
    <w:basedOn w:val="a4"/>
    <w:link w:val="affa"/>
    <w:uiPriority w:val="99"/>
    <w:rsid w:val="00166C80"/>
    <w:pPr>
      <w:spacing w:before="40" w:after="60" w:line="240" w:lineRule="auto"/>
    </w:pPr>
    <w:rPr>
      <w:rFonts w:ascii="Arial" w:eastAsiaTheme="minorHAnsi" w:hAnsi="Arial" w:cs="Arial"/>
      <w:sz w:val="16"/>
    </w:rPr>
  </w:style>
  <w:style w:type="table" w:customStyle="1" w:styleId="41">
    <w:name w:val="Сетка таблицы4"/>
    <w:basedOn w:val="a6"/>
    <w:next w:val="af3"/>
    <w:uiPriority w:val="59"/>
    <w:rsid w:val="00166C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6"/>
    <w:next w:val="af3"/>
    <w:uiPriority w:val="59"/>
    <w:rsid w:val="00166C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toc 2"/>
    <w:basedOn w:val="a4"/>
    <w:next w:val="a4"/>
    <w:autoRedefine/>
    <w:uiPriority w:val="39"/>
    <w:unhideWhenUsed/>
    <w:qFormat/>
    <w:rsid w:val="00166C80"/>
    <w:pPr>
      <w:tabs>
        <w:tab w:val="left" w:pos="720"/>
        <w:tab w:val="left" w:pos="9072"/>
        <w:tab w:val="right" w:pos="9770"/>
      </w:tabs>
      <w:spacing w:line="240" w:lineRule="auto"/>
      <w:ind w:left="567" w:hanging="567"/>
    </w:pPr>
  </w:style>
  <w:style w:type="numbering" w:customStyle="1" w:styleId="42">
    <w:name w:val="Нет списка4"/>
    <w:next w:val="a7"/>
    <w:uiPriority w:val="99"/>
    <w:semiHidden/>
    <w:unhideWhenUsed/>
    <w:rsid w:val="00166C80"/>
  </w:style>
  <w:style w:type="numbering" w:customStyle="1" w:styleId="110">
    <w:name w:val="Нет списка11"/>
    <w:next w:val="a7"/>
    <w:uiPriority w:val="99"/>
    <w:semiHidden/>
    <w:unhideWhenUsed/>
    <w:rsid w:val="00166C80"/>
  </w:style>
  <w:style w:type="character" w:customStyle="1" w:styleId="220">
    <w:name w:val="Заголовок 2 Знак2"/>
    <w:locked/>
    <w:rsid w:val="00166C80"/>
    <w:rPr>
      <w:rFonts w:ascii="Arial" w:eastAsia="Calibri" w:hAnsi="Arial" w:cs="Times New Roman"/>
      <w:b/>
      <w:bCs/>
      <w:i/>
      <w:iCs/>
      <w:sz w:val="28"/>
      <w:szCs w:val="28"/>
    </w:rPr>
  </w:style>
  <w:style w:type="paragraph" w:customStyle="1" w:styleId="affc">
    <w:name w:val="Пункт Знак"/>
    <w:basedOn w:val="a4"/>
    <w:rsid w:val="00166C80"/>
    <w:pPr>
      <w:tabs>
        <w:tab w:val="num" w:pos="360"/>
        <w:tab w:val="left" w:pos="851"/>
        <w:tab w:val="left" w:pos="1134"/>
      </w:tabs>
      <w:spacing w:after="0" w:line="360" w:lineRule="auto"/>
      <w:ind w:left="360" w:hanging="360"/>
      <w:jc w:val="both"/>
    </w:pPr>
    <w:rPr>
      <w:rFonts w:ascii="Times New Roman" w:hAnsi="Times New Roman"/>
      <w:sz w:val="28"/>
      <w:szCs w:val="20"/>
      <w:lang w:eastAsia="ru-RU"/>
    </w:rPr>
  </w:style>
  <w:style w:type="paragraph" w:customStyle="1" w:styleId="affd">
    <w:name w:val="Подпункт"/>
    <w:basedOn w:val="affc"/>
    <w:link w:val="affe"/>
    <w:rsid w:val="00166C80"/>
    <w:pPr>
      <w:numPr>
        <w:ilvl w:val="2"/>
      </w:numPr>
      <w:tabs>
        <w:tab w:val="clear" w:pos="1134"/>
        <w:tab w:val="num" w:pos="360"/>
        <w:tab w:val="num" w:pos="1419"/>
      </w:tabs>
      <w:ind w:left="1419" w:hanging="851"/>
    </w:pPr>
    <w:rPr>
      <w:rFonts w:ascii="Calibri" w:hAnsi="Calibri"/>
      <w:lang/>
    </w:rPr>
  </w:style>
  <w:style w:type="paragraph" w:customStyle="1" w:styleId="afff">
    <w:name w:val="Подподпункт"/>
    <w:basedOn w:val="affd"/>
    <w:link w:val="afff0"/>
    <w:rsid w:val="00166C80"/>
    <w:pPr>
      <w:numPr>
        <w:ilvl w:val="3"/>
      </w:numPr>
      <w:tabs>
        <w:tab w:val="clear" w:pos="1419"/>
        <w:tab w:val="num" w:pos="360"/>
        <w:tab w:val="left" w:pos="1134"/>
        <w:tab w:val="left" w:pos="1418"/>
      </w:tabs>
      <w:ind w:left="1419" w:hanging="851"/>
    </w:pPr>
  </w:style>
  <w:style w:type="paragraph" w:customStyle="1" w:styleId="afff1">
    <w:name w:val="Подподподпункт"/>
    <w:basedOn w:val="a4"/>
    <w:rsid w:val="00166C80"/>
    <w:pPr>
      <w:tabs>
        <w:tab w:val="num" w:pos="360"/>
        <w:tab w:val="left" w:pos="1134"/>
        <w:tab w:val="left" w:pos="1701"/>
      </w:tabs>
      <w:spacing w:after="0" w:line="360" w:lineRule="auto"/>
      <w:ind w:left="360" w:hanging="360"/>
      <w:jc w:val="both"/>
    </w:pPr>
    <w:rPr>
      <w:rFonts w:ascii="Times New Roman" w:hAnsi="Times New Roman"/>
      <w:sz w:val="28"/>
      <w:szCs w:val="20"/>
      <w:lang w:eastAsia="ru-RU"/>
    </w:rPr>
  </w:style>
  <w:style w:type="paragraph" w:customStyle="1" w:styleId="1a">
    <w:name w:val="Пункт1"/>
    <w:basedOn w:val="a4"/>
    <w:rsid w:val="00166C80"/>
    <w:pPr>
      <w:tabs>
        <w:tab w:val="num" w:pos="567"/>
      </w:tabs>
      <w:spacing w:before="240" w:after="0" w:line="360" w:lineRule="auto"/>
      <w:ind w:left="567" w:hanging="279"/>
      <w:jc w:val="center"/>
    </w:pPr>
    <w:rPr>
      <w:rFonts w:ascii="Arial" w:hAnsi="Arial"/>
      <w:b/>
      <w:sz w:val="28"/>
      <w:szCs w:val="28"/>
      <w:lang w:eastAsia="ru-RU"/>
    </w:rPr>
  </w:style>
  <w:style w:type="table" w:customStyle="1" w:styleId="62">
    <w:name w:val="Сетка таблицы6"/>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3">
    <w:name w:val="toc 4"/>
    <w:basedOn w:val="a4"/>
    <w:next w:val="a4"/>
    <w:autoRedefine/>
    <w:uiPriority w:val="39"/>
    <w:rsid w:val="00166C80"/>
    <w:pPr>
      <w:spacing w:after="0" w:line="240" w:lineRule="auto"/>
      <w:ind w:left="720"/>
    </w:pPr>
    <w:rPr>
      <w:rFonts w:ascii="Arial" w:hAnsi="Arial"/>
      <w:sz w:val="20"/>
      <w:szCs w:val="20"/>
      <w:lang w:eastAsia="ru-RU"/>
    </w:rPr>
  </w:style>
  <w:style w:type="paragraph" w:styleId="52">
    <w:name w:val="toc 5"/>
    <w:basedOn w:val="a4"/>
    <w:next w:val="a4"/>
    <w:autoRedefine/>
    <w:uiPriority w:val="39"/>
    <w:rsid w:val="00166C80"/>
    <w:pPr>
      <w:spacing w:after="0" w:line="240" w:lineRule="auto"/>
      <w:ind w:left="960"/>
    </w:pPr>
    <w:rPr>
      <w:rFonts w:ascii="Times New Roman" w:hAnsi="Times New Roman"/>
      <w:sz w:val="20"/>
      <w:szCs w:val="20"/>
      <w:lang w:eastAsia="ru-RU"/>
    </w:rPr>
  </w:style>
  <w:style w:type="paragraph" w:styleId="63">
    <w:name w:val="toc 6"/>
    <w:basedOn w:val="a4"/>
    <w:next w:val="a4"/>
    <w:autoRedefine/>
    <w:uiPriority w:val="39"/>
    <w:rsid w:val="00166C80"/>
    <w:pPr>
      <w:spacing w:after="0" w:line="240" w:lineRule="auto"/>
      <w:ind w:left="1200"/>
    </w:pPr>
    <w:rPr>
      <w:rFonts w:ascii="Times New Roman" w:hAnsi="Times New Roman"/>
      <w:sz w:val="20"/>
      <w:szCs w:val="20"/>
      <w:lang w:eastAsia="ru-RU"/>
    </w:rPr>
  </w:style>
  <w:style w:type="paragraph" w:styleId="71">
    <w:name w:val="toc 7"/>
    <w:basedOn w:val="a4"/>
    <w:next w:val="a4"/>
    <w:autoRedefine/>
    <w:uiPriority w:val="39"/>
    <w:rsid w:val="00166C80"/>
    <w:pPr>
      <w:spacing w:after="0" w:line="240" w:lineRule="auto"/>
      <w:ind w:left="1440"/>
    </w:pPr>
    <w:rPr>
      <w:rFonts w:ascii="Times New Roman" w:hAnsi="Times New Roman"/>
      <w:sz w:val="20"/>
      <w:szCs w:val="20"/>
      <w:lang w:eastAsia="ru-RU"/>
    </w:rPr>
  </w:style>
  <w:style w:type="paragraph" w:styleId="81">
    <w:name w:val="toc 8"/>
    <w:basedOn w:val="a4"/>
    <w:next w:val="a4"/>
    <w:autoRedefine/>
    <w:uiPriority w:val="39"/>
    <w:rsid w:val="00166C80"/>
    <w:pPr>
      <w:spacing w:after="0" w:line="240" w:lineRule="auto"/>
      <w:ind w:left="1680"/>
    </w:pPr>
    <w:rPr>
      <w:rFonts w:ascii="Times New Roman" w:hAnsi="Times New Roman"/>
      <w:sz w:val="20"/>
      <w:szCs w:val="20"/>
      <w:lang w:eastAsia="ru-RU"/>
    </w:rPr>
  </w:style>
  <w:style w:type="paragraph" w:styleId="91">
    <w:name w:val="toc 9"/>
    <w:basedOn w:val="a4"/>
    <w:next w:val="a4"/>
    <w:autoRedefine/>
    <w:uiPriority w:val="39"/>
    <w:rsid w:val="00166C80"/>
    <w:pPr>
      <w:spacing w:after="0" w:line="240" w:lineRule="auto"/>
      <w:ind w:left="1920"/>
    </w:pPr>
    <w:rPr>
      <w:rFonts w:ascii="Times New Roman" w:hAnsi="Times New Roman"/>
      <w:sz w:val="20"/>
      <w:szCs w:val="20"/>
      <w:lang w:eastAsia="ru-RU"/>
    </w:rPr>
  </w:style>
  <w:style w:type="paragraph" w:customStyle="1" w:styleId="Arial126">
    <w:name w:val="Стиль Название + Arial 12 пт По левому краю Перед:  6 пт После:..."/>
    <w:basedOn w:val="12"/>
    <w:rsid w:val="00166C80"/>
    <w:pPr>
      <w:keepNext w:val="0"/>
      <w:keepLines w:val="0"/>
      <w:tabs>
        <w:tab w:val="num" w:pos="1800"/>
      </w:tabs>
      <w:spacing w:before="120" w:after="120"/>
    </w:pPr>
    <w:rPr>
      <w:rFonts w:ascii="Arial" w:eastAsia="Calibri" w:hAnsi="Arial"/>
      <w:color w:val="auto"/>
      <w:sz w:val="24"/>
      <w:szCs w:val="20"/>
    </w:rPr>
  </w:style>
  <w:style w:type="paragraph" w:customStyle="1" w:styleId="auto">
    <w:name w:val="auto"/>
    <w:basedOn w:val="a4"/>
    <w:rsid w:val="00166C80"/>
    <w:pPr>
      <w:spacing w:after="0" w:line="240" w:lineRule="auto"/>
    </w:pPr>
    <w:rPr>
      <w:rFonts w:ascii="Arial" w:hAnsi="Arial" w:cs="Arial"/>
      <w:sz w:val="24"/>
      <w:szCs w:val="24"/>
      <w:lang w:eastAsia="ru-RU"/>
    </w:rPr>
  </w:style>
  <w:style w:type="paragraph" w:customStyle="1" w:styleId="a2">
    <w:name w:val="Заголовок"/>
    <w:basedOn w:val="12"/>
    <w:next w:val="a4"/>
    <w:rsid w:val="00166C80"/>
    <w:pPr>
      <w:keepLines w:val="0"/>
      <w:numPr>
        <w:numId w:val="5"/>
      </w:numPr>
      <w:spacing w:before="120" w:after="120"/>
      <w:ind w:left="714" w:hanging="357"/>
    </w:pPr>
    <w:rPr>
      <w:rFonts w:ascii="Arial" w:eastAsia="Calibri" w:hAnsi="Arial"/>
      <w:color w:val="003366"/>
      <w:sz w:val="24"/>
      <w:szCs w:val="24"/>
    </w:rPr>
  </w:style>
  <w:style w:type="paragraph" w:customStyle="1" w:styleId="ConsPlusNormal">
    <w:name w:val="ConsPlusNormal"/>
    <w:rsid w:val="00166C80"/>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16">
    <w:name w:val="Стиль1 Знак"/>
    <w:link w:val="11"/>
    <w:locked/>
    <w:rsid w:val="00166C80"/>
    <w:rPr>
      <w:rFonts w:ascii="Arial" w:eastAsia="Times New Roman" w:hAnsi="Arial" w:cs="Times New Roman"/>
      <w:b/>
      <w:bCs/>
      <w:kern w:val="32"/>
      <w:sz w:val="24"/>
      <w:szCs w:val="24"/>
      <w:lang/>
    </w:rPr>
  </w:style>
  <w:style w:type="paragraph" w:customStyle="1" w:styleId="afff2">
    <w:name w:val="мой осн"/>
    <w:basedOn w:val="a4"/>
    <w:rsid w:val="00166C80"/>
    <w:pPr>
      <w:spacing w:after="0" w:line="240" w:lineRule="auto"/>
      <w:ind w:firstLine="709"/>
      <w:jc w:val="both"/>
    </w:pPr>
    <w:rPr>
      <w:rFonts w:ascii="Arial" w:hAnsi="Arial" w:cs="Arial"/>
      <w:sz w:val="24"/>
      <w:szCs w:val="24"/>
      <w:lang w:eastAsia="ru-RU"/>
    </w:rPr>
  </w:style>
  <w:style w:type="paragraph" w:customStyle="1" w:styleId="3b">
    <w:name w:val="Пункт_3"/>
    <w:basedOn w:val="a4"/>
    <w:rsid w:val="00166C80"/>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1160">
    <w:name w:val="Стиль Пункт1 + 16 пт"/>
    <w:basedOn w:val="a4"/>
    <w:autoRedefine/>
    <w:rsid w:val="00166C80"/>
    <w:pPr>
      <w:tabs>
        <w:tab w:val="num" w:pos="568"/>
      </w:tabs>
      <w:spacing w:before="240" w:after="0" w:line="360" w:lineRule="auto"/>
      <w:ind w:left="568" w:hanging="568"/>
    </w:pPr>
    <w:rPr>
      <w:rFonts w:ascii="Arial" w:hAnsi="Arial"/>
      <w:b/>
      <w:bCs/>
      <w:sz w:val="24"/>
      <w:szCs w:val="28"/>
      <w:lang w:eastAsia="ru-RU"/>
    </w:rPr>
  </w:style>
  <w:style w:type="character" w:customStyle="1" w:styleId="afff3">
    <w:name w:val="Текст таблицы Знак Знак"/>
    <w:locked/>
    <w:rsid w:val="00166C80"/>
    <w:rPr>
      <w:rFonts w:ascii="Trebuchet MS" w:eastAsia="Calibri" w:hAnsi="Trebuchet MS" w:cs="Times New Roman"/>
      <w:sz w:val="24"/>
      <w:szCs w:val="20"/>
      <w:lang w:eastAsia="ru-RU"/>
    </w:rPr>
  </w:style>
  <w:style w:type="paragraph" w:customStyle="1" w:styleId="Arial66">
    <w:name w:val="Стиль Пункт Знак + Arial Перед:  6 пт После:  6 пт Междустр.инте..."/>
    <w:basedOn w:val="affc"/>
    <w:autoRedefine/>
    <w:rsid w:val="00166C80"/>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4">
    <w:name w:val="Примечание"/>
    <w:basedOn w:val="a4"/>
    <w:rsid w:val="00166C80"/>
    <w:pPr>
      <w:numPr>
        <w:ilvl w:val="1"/>
      </w:numPr>
      <w:spacing w:before="120" w:after="240" w:line="360" w:lineRule="auto"/>
      <w:ind w:left="1701" w:right="567"/>
      <w:jc w:val="both"/>
    </w:pPr>
    <w:rPr>
      <w:rFonts w:ascii="Times New Roman" w:hAnsi="Times New Roman"/>
      <w:spacing w:val="20"/>
      <w:sz w:val="20"/>
      <w:szCs w:val="20"/>
      <w:lang w:eastAsia="ru-RU"/>
    </w:rPr>
  </w:style>
  <w:style w:type="paragraph" w:customStyle="1" w:styleId="afff5">
    <w:name w:val="Пункт б/н"/>
    <w:basedOn w:val="a4"/>
    <w:rsid w:val="00166C80"/>
    <w:pPr>
      <w:spacing w:after="0" w:line="360" w:lineRule="auto"/>
      <w:ind w:left="1134"/>
      <w:jc w:val="both"/>
    </w:pPr>
    <w:rPr>
      <w:rFonts w:ascii="Times New Roman" w:hAnsi="Times New Roman"/>
      <w:sz w:val="28"/>
      <w:szCs w:val="20"/>
      <w:lang w:eastAsia="ru-RU"/>
    </w:rPr>
  </w:style>
  <w:style w:type="paragraph" w:customStyle="1" w:styleId="3Arial6">
    <w:name w:val="Стиль Пункт_3 + Arial После:  6 пт Междустр.интервал:  одинарный"/>
    <w:basedOn w:val="3b"/>
    <w:autoRedefine/>
    <w:rsid w:val="00166C80"/>
    <w:pPr>
      <w:spacing w:after="120" w:line="240" w:lineRule="auto"/>
    </w:pPr>
    <w:rPr>
      <w:rFonts w:ascii="Arial" w:hAnsi="Arial"/>
    </w:rPr>
  </w:style>
  <w:style w:type="paragraph" w:customStyle="1" w:styleId="2a">
    <w:name w:val="Обычный2"/>
    <w:rsid w:val="00166C80"/>
    <w:pPr>
      <w:spacing w:after="0" w:line="240" w:lineRule="auto"/>
      <w:ind w:firstLine="720"/>
      <w:jc w:val="both"/>
    </w:pPr>
    <w:rPr>
      <w:rFonts w:ascii="Times New Roman" w:eastAsia="Calibri" w:hAnsi="Times New Roman" w:cs="Times New Roman"/>
      <w:sz w:val="28"/>
      <w:szCs w:val="20"/>
      <w:lang w:eastAsia="ru-RU"/>
    </w:rPr>
  </w:style>
  <w:style w:type="paragraph" w:customStyle="1" w:styleId="a">
    <w:name w:val="маркированный"/>
    <w:basedOn w:val="a4"/>
    <w:rsid w:val="00166C80"/>
    <w:pPr>
      <w:numPr>
        <w:numId w:val="7"/>
      </w:numPr>
      <w:tabs>
        <w:tab w:val="clear" w:pos="1134"/>
        <w:tab w:val="num" w:pos="432"/>
      </w:tabs>
      <w:spacing w:after="0" w:line="360" w:lineRule="auto"/>
      <w:ind w:left="432" w:hanging="432"/>
      <w:jc w:val="both"/>
    </w:pPr>
    <w:rPr>
      <w:rFonts w:ascii="Times New Roman" w:hAnsi="Times New Roman"/>
      <w:sz w:val="28"/>
      <w:szCs w:val="20"/>
      <w:lang w:eastAsia="ru-RU"/>
    </w:rPr>
  </w:style>
  <w:style w:type="paragraph" w:customStyle="1" w:styleId="afff6">
    <w:name w:val="нумерованный"/>
    <w:basedOn w:val="a4"/>
    <w:rsid w:val="00166C80"/>
    <w:pPr>
      <w:spacing w:after="0" w:line="360" w:lineRule="auto"/>
      <w:jc w:val="both"/>
    </w:pPr>
    <w:rPr>
      <w:rFonts w:ascii="Times New Roman" w:hAnsi="Times New Roman"/>
      <w:sz w:val="28"/>
      <w:szCs w:val="20"/>
      <w:lang w:eastAsia="ru-RU"/>
    </w:rPr>
  </w:style>
  <w:style w:type="paragraph" w:customStyle="1" w:styleId="afff7">
    <w:name w:val="Таблица шапка"/>
    <w:basedOn w:val="a4"/>
    <w:rsid w:val="00166C80"/>
    <w:pPr>
      <w:keepNext/>
      <w:spacing w:before="40" w:after="40" w:line="240" w:lineRule="auto"/>
      <w:ind w:left="57" w:right="57"/>
    </w:pPr>
    <w:rPr>
      <w:rFonts w:ascii="Times New Roman" w:hAnsi="Times New Roman"/>
      <w:szCs w:val="20"/>
      <w:lang w:eastAsia="ru-RU"/>
    </w:rPr>
  </w:style>
  <w:style w:type="paragraph" w:customStyle="1" w:styleId="1b">
    <w:name w:val="Цитата 1"/>
    <w:basedOn w:val="a4"/>
    <w:semiHidden/>
    <w:rsid w:val="00166C80"/>
    <w:pPr>
      <w:spacing w:after="0" w:line="360" w:lineRule="auto"/>
      <w:ind w:left="567" w:right="567" w:firstLine="851"/>
      <w:jc w:val="both"/>
    </w:pPr>
    <w:rPr>
      <w:rFonts w:ascii="Courier New" w:hAnsi="Courier New"/>
      <w:sz w:val="24"/>
      <w:szCs w:val="20"/>
      <w:lang w:eastAsia="ru-RU"/>
    </w:rPr>
  </w:style>
  <w:style w:type="paragraph" w:customStyle="1" w:styleId="1c">
    <w:name w:val="Цитата 1 заголовок"/>
    <w:basedOn w:val="a4"/>
    <w:next w:val="1b"/>
    <w:semiHidden/>
    <w:rsid w:val="00166C80"/>
    <w:pPr>
      <w:keepNext/>
      <w:spacing w:before="240" w:after="120" w:line="240" w:lineRule="auto"/>
      <w:ind w:left="567" w:right="567" w:firstLine="851"/>
      <w:jc w:val="both"/>
    </w:pPr>
    <w:rPr>
      <w:rFonts w:ascii="Courier New" w:hAnsi="Courier New"/>
      <w:b/>
      <w:sz w:val="24"/>
      <w:szCs w:val="20"/>
      <w:lang w:eastAsia="ru-RU"/>
    </w:rPr>
  </w:style>
  <w:style w:type="paragraph" w:customStyle="1" w:styleId="1d">
    <w:name w:val="Цитата 1 маркированный"/>
    <w:basedOn w:val="1b"/>
    <w:semiHidden/>
    <w:rsid w:val="00166C80"/>
    <w:pPr>
      <w:tabs>
        <w:tab w:val="num" w:pos="432"/>
      </w:tabs>
      <w:ind w:left="432" w:hanging="432"/>
    </w:pPr>
  </w:style>
  <w:style w:type="paragraph" w:customStyle="1" w:styleId="1e">
    <w:name w:val="Текст выноски1"/>
    <w:basedOn w:val="a4"/>
    <w:semiHidden/>
    <w:rsid w:val="00166C80"/>
    <w:pPr>
      <w:spacing w:after="0" w:line="360" w:lineRule="auto"/>
      <w:ind w:firstLine="851"/>
      <w:jc w:val="both"/>
    </w:pPr>
    <w:rPr>
      <w:rFonts w:ascii="Tahoma" w:hAnsi="Tahoma" w:cs="Tahoma"/>
      <w:sz w:val="16"/>
      <w:szCs w:val="16"/>
      <w:lang w:eastAsia="ru-RU"/>
    </w:rPr>
  </w:style>
  <w:style w:type="paragraph" w:styleId="afff8">
    <w:name w:val="List Number"/>
    <w:basedOn w:val="af8"/>
    <w:rsid w:val="00166C80"/>
    <w:pPr>
      <w:widowControl w:val="0"/>
      <w:tabs>
        <w:tab w:val="num" w:pos="1620"/>
      </w:tabs>
      <w:autoSpaceDE w:val="0"/>
      <w:autoSpaceDN w:val="0"/>
      <w:spacing w:before="120" w:after="0"/>
      <w:ind w:left="360" w:firstLine="720"/>
      <w:jc w:val="both"/>
    </w:pPr>
    <w:rPr>
      <w:rFonts w:eastAsia="Calibri"/>
      <w:sz w:val="20"/>
    </w:rPr>
  </w:style>
  <w:style w:type="character" w:customStyle="1" w:styleId="afff9">
    <w:name w:val="комментарий"/>
    <w:rsid w:val="00166C80"/>
    <w:rPr>
      <w:b/>
      <w:i/>
      <w:sz w:val="28"/>
    </w:rPr>
  </w:style>
  <w:style w:type="paragraph" w:customStyle="1" w:styleId="afffa">
    <w:name w:val="Подподподподпункт"/>
    <w:basedOn w:val="a4"/>
    <w:rsid w:val="00166C80"/>
    <w:pPr>
      <w:tabs>
        <w:tab w:val="num" w:pos="2835"/>
      </w:tabs>
      <w:spacing w:after="0" w:line="360" w:lineRule="auto"/>
      <w:ind w:left="2835" w:hanging="567"/>
      <w:jc w:val="both"/>
    </w:pPr>
    <w:rPr>
      <w:rFonts w:ascii="Times New Roman" w:hAnsi="Times New Roman"/>
      <w:sz w:val="28"/>
      <w:szCs w:val="20"/>
      <w:lang w:eastAsia="ru-RU"/>
    </w:rPr>
  </w:style>
  <w:style w:type="paragraph" w:customStyle="1" w:styleId="127">
    <w:name w:val="Стиль полужирный курсив Первая строка:  127 см"/>
    <w:basedOn w:val="a4"/>
    <w:rsid w:val="00166C80"/>
    <w:pPr>
      <w:spacing w:after="0" w:line="360" w:lineRule="auto"/>
      <w:ind w:firstLine="851"/>
      <w:jc w:val="both"/>
    </w:pPr>
    <w:rPr>
      <w:rFonts w:ascii="Times New Roman" w:hAnsi="Times New Roman"/>
      <w:b/>
      <w:bCs/>
      <w:i/>
      <w:iCs/>
      <w:sz w:val="28"/>
      <w:szCs w:val="20"/>
      <w:lang w:eastAsia="ru-RU"/>
    </w:rPr>
  </w:style>
  <w:style w:type="paragraph" w:customStyle="1" w:styleId="afffb">
    <w:name w:val="Пункт"/>
    <w:basedOn w:val="a4"/>
    <w:rsid w:val="00166C80"/>
    <w:pPr>
      <w:tabs>
        <w:tab w:val="num" w:pos="851"/>
        <w:tab w:val="left" w:pos="1134"/>
      </w:tabs>
      <w:spacing w:after="0" w:line="360" w:lineRule="auto"/>
      <w:ind w:left="851" w:hanging="851"/>
      <w:jc w:val="both"/>
    </w:pPr>
    <w:rPr>
      <w:rFonts w:ascii="Times New Roman" w:hAnsi="Times New Roman"/>
      <w:sz w:val="28"/>
      <w:szCs w:val="20"/>
      <w:lang w:eastAsia="ru-RU"/>
    </w:rPr>
  </w:style>
  <w:style w:type="paragraph" w:customStyle="1" w:styleId="-2">
    <w:name w:val="Пункт-2"/>
    <w:basedOn w:val="afffb"/>
    <w:rsid w:val="00166C80"/>
    <w:pPr>
      <w:keepNext/>
      <w:spacing w:before="360" w:after="120"/>
      <w:outlineLvl w:val="2"/>
    </w:pPr>
    <w:rPr>
      <w:b/>
    </w:rPr>
  </w:style>
  <w:style w:type="paragraph" w:customStyle="1" w:styleId="111pt">
    <w:name w:val="Стиль Заголовок 1 + 11 pt"/>
    <w:basedOn w:val="12"/>
    <w:rsid w:val="00166C80"/>
    <w:pPr>
      <w:tabs>
        <w:tab w:val="left" w:pos="567"/>
        <w:tab w:val="num" w:pos="1800"/>
      </w:tabs>
      <w:suppressAutoHyphens/>
      <w:spacing w:after="240"/>
      <w:ind w:left="567" w:hanging="279"/>
    </w:pPr>
    <w:rPr>
      <w:rFonts w:ascii="Arial" w:eastAsia="Calibri" w:hAnsi="Arial"/>
      <w:color w:val="auto"/>
      <w:kern w:val="28"/>
      <w:sz w:val="22"/>
      <w:szCs w:val="20"/>
    </w:rPr>
  </w:style>
  <w:style w:type="paragraph" w:customStyle="1" w:styleId="afffc">
    <w:name w:val="Стиль Пункт Знак + Междустр.интервал:  одинарный"/>
    <w:basedOn w:val="affc"/>
    <w:next w:val="affd"/>
    <w:rsid w:val="00166C80"/>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b">
    <w:name w:val="Пункт_2_заглав"/>
    <w:basedOn w:val="a4"/>
    <w:next w:val="a4"/>
    <w:rsid w:val="00166C80"/>
    <w:pPr>
      <w:keepNext/>
      <w:suppressAutoHyphens/>
      <w:spacing w:before="360" w:after="120" w:line="360" w:lineRule="auto"/>
      <w:jc w:val="both"/>
      <w:outlineLvl w:val="1"/>
    </w:pPr>
    <w:rPr>
      <w:rFonts w:ascii="Times New Roman" w:hAnsi="Times New Roman"/>
      <w:b/>
      <w:sz w:val="28"/>
      <w:szCs w:val="20"/>
      <w:lang w:eastAsia="ru-RU"/>
    </w:rPr>
  </w:style>
  <w:style w:type="paragraph" w:customStyle="1" w:styleId="2c">
    <w:name w:val="Пункт_2"/>
    <w:basedOn w:val="a4"/>
    <w:rsid w:val="00166C80"/>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44">
    <w:name w:val="Пункт_4"/>
    <w:basedOn w:val="3b"/>
    <w:rsid w:val="00166C80"/>
    <w:pPr>
      <w:ind w:hanging="1134"/>
    </w:pPr>
  </w:style>
  <w:style w:type="paragraph" w:customStyle="1" w:styleId="5ABCD">
    <w:name w:val="Пункт_5_ABCD"/>
    <w:basedOn w:val="a4"/>
    <w:rsid w:val="00166C80"/>
    <w:pPr>
      <w:tabs>
        <w:tab w:val="num" w:pos="1701"/>
      </w:tabs>
      <w:spacing w:after="0" w:line="360" w:lineRule="auto"/>
      <w:ind w:left="1701" w:hanging="567"/>
      <w:jc w:val="both"/>
    </w:pPr>
    <w:rPr>
      <w:rFonts w:ascii="Times New Roman" w:hAnsi="Times New Roman"/>
      <w:sz w:val="28"/>
      <w:szCs w:val="20"/>
      <w:lang w:eastAsia="ru-RU"/>
    </w:rPr>
  </w:style>
  <w:style w:type="paragraph" w:customStyle="1" w:styleId="1f">
    <w:name w:val="Пункт_1"/>
    <w:basedOn w:val="a4"/>
    <w:rsid w:val="00166C80"/>
    <w:pPr>
      <w:keepNext/>
      <w:tabs>
        <w:tab w:val="num" w:pos="568"/>
      </w:tabs>
      <w:spacing w:before="480" w:after="240" w:line="240" w:lineRule="auto"/>
      <w:ind w:left="567" w:hanging="567"/>
      <w:jc w:val="center"/>
      <w:outlineLvl w:val="0"/>
    </w:pPr>
    <w:rPr>
      <w:rFonts w:ascii="Arial" w:hAnsi="Arial"/>
      <w:b/>
      <w:sz w:val="32"/>
      <w:szCs w:val="28"/>
      <w:lang w:eastAsia="ru-RU"/>
    </w:rPr>
  </w:style>
  <w:style w:type="paragraph" w:customStyle="1" w:styleId="afffd">
    <w:name w:val="Пункт_б/н"/>
    <w:basedOn w:val="a4"/>
    <w:rsid w:val="00166C80"/>
    <w:pPr>
      <w:spacing w:after="0" w:line="360" w:lineRule="auto"/>
      <w:ind w:left="1134"/>
      <w:jc w:val="both"/>
    </w:pPr>
    <w:rPr>
      <w:rFonts w:ascii="Times New Roman" w:hAnsi="Times New Roman"/>
      <w:sz w:val="28"/>
      <w:szCs w:val="28"/>
      <w:lang w:eastAsia="ru-RU"/>
    </w:rPr>
  </w:style>
  <w:style w:type="paragraph" w:customStyle="1" w:styleId="3c">
    <w:name w:val="Пункт_3_заглав"/>
    <w:basedOn w:val="3b"/>
    <w:rsid w:val="00166C80"/>
    <w:pPr>
      <w:keepNext/>
      <w:tabs>
        <w:tab w:val="clear" w:pos="1134"/>
      </w:tabs>
      <w:spacing w:before="240" w:after="120" w:line="240" w:lineRule="auto"/>
      <w:ind w:left="0" w:firstLine="0"/>
      <w:outlineLvl w:val="2"/>
    </w:pPr>
    <w:rPr>
      <w:b/>
    </w:rPr>
  </w:style>
  <w:style w:type="paragraph" w:customStyle="1" w:styleId="afffe">
    <w:name w:val="Знак"/>
    <w:basedOn w:val="a4"/>
    <w:rsid w:val="00166C80"/>
    <w:pPr>
      <w:spacing w:after="160" w:line="240" w:lineRule="exact"/>
    </w:pPr>
    <w:rPr>
      <w:rFonts w:ascii="Verdana" w:hAnsi="Verdana" w:cs="Verdana"/>
      <w:sz w:val="20"/>
      <w:szCs w:val="20"/>
      <w:lang w:val="en-US"/>
    </w:rPr>
  </w:style>
  <w:style w:type="paragraph" w:customStyle="1" w:styleId="regl12">
    <w:name w:val="regl_12"/>
    <w:basedOn w:val="a4"/>
    <w:rsid w:val="00166C80"/>
    <w:pPr>
      <w:numPr>
        <w:ilvl w:val="1"/>
        <w:numId w:val="8"/>
      </w:numPr>
      <w:spacing w:after="0" w:line="240" w:lineRule="auto"/>
      <w:jc w:val="both"/>
    </w:pPr>
    <w:rPr>
      <w:rFonts w:ascii="Times New Roman" w:hAnsi="Times New Roman"/>
      <w:sz w:val="24"/>
      <w:szCs w:val="24"/>
      <w:lang w:eastAsia="ru-RU"/>
    </w:rPr>
  </w:style>
  <w:style w:type="paragraph" w:customStyle="1" w:styleId="regl1">
    <w:name w:val="regl_1"/>
    <w:basedOn w:val="a4"/>
    <w:rsid w:val="00166C80"/>
    <w:pPr>
      <w:numPr>
        <w:numId w:val="8"/>
      </w:numPr>
      <w:spacing w:after="0" w:line="240" w:lineRule="auto"/>
      <w:jc w:val="both"/>
    </w:pPr>
    <w:rPr>
      <w:rFonts w:ascii="Times New Roman" w:hAnsi="Times New Roman"/>
      <w:b/>
      <w:sz w:val="24"/>
      <w:szCs w:val="24"/>
      <w:lang w:eastAsia="ru-RU"/>
    </w:rPr>
  </w:style>
  <w:style w:type="paragraph" w:customStyle="1" w:styleId="regl123">
    <w:name w:val="regl_123"/>
    <w:basedOn w:val="a4"/>
    <w:rsid w:val="00166C80"/>
    <w:pPr>
      <w:numPr>
        <w:ilvl w:val="2"/>
        <w:numId w:val="8"/>
      </w:numPr>
      <w:spacing w:after="0" w:line="240" w:lineRule="auto"/>
      <w:jc w:val="both"/>
    </w:pPr>
    <w:rPr>
      <w:rFonts w:ascii="Times New Roman" w:hAnsi="Times New Roman"/>
      <w:sz w:val="24"/>
      <w:szCs w:val="24"/>
      <w:lang w:eastAsia="ru-RU"/>
    </w:rPr>
  </w:style>
  <w:style w:type="paragraph" w:customStyle="1" w:styleId="regl1234">
    <w:name w:val="regl_1234"/>
    <w:basedOn w:val="a4"/>
    <w:rsid w:val="00166C80"/>
    <w:pPr>
      <w:numPr>
        <w:ilvl w:val="3"/>
        <w:numId w:val="8"/>
      </w:numPr>
      <w:spacing w:after="0" w:line="240" w:lineRule="auto"/>
      <w:jc w:val="both"/>
    </w:pPr>
    <w:rPr>
      <w:rFonts w:ascii="Times New Roman" w:hAnsi="Times New Roman"/>
      <w:sz w:val="24"/>
      <w:szCs w:val="24"/>
      <w:lang w:eastAsia="ru-RU"/>
    </w:rPr>
  </w:style>
  <w:style w:type="paragraph" w:customStyle="1" w:styleId="10">
    <w:name w:val="Стиль Пункт1 + По левому краю Перед:  0 пт Междустр.интервал:  од..."/>
    <w:basedOn w:val="1a"/>
    <w:autoRedefine/>
    <w:rsid w:val="00166C80"/>
    <w:pPr>
      <w:numPr>
        <w:numId w:val="3"/>
      </w:numPr>
      <w:spacing w:before="0" w:line="240" w:lineRule="auto"/>
      <w:ind w:hanging="425"/>
      <w:jc w:val="left"/>
    </w:pPr>
    <w:rPr>
      <w:bCs/>
      <w:szCs w:val="20"/>
    </w:rPr>
  </w:style>
  <w:style w:type="paragraph" w:customStyle="1" w:styleId="100">
    <w:name w:val="Стиль Пункт1 + Перед:  0 пт Междустр.интервал:  одинарный"/>
    <w:basedOn w:val="1a"/>
    <w:autoRedefine/>
    <w:rsid w:val="00166C80"/>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ffd"/>
    <w:autoRedefine/>
    <w:rsid w:val="00166C80"/>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ff"/>
    <w:rsid w:val="00166C80"/>
    <w:pPr>
      <w:numPr>
        <w:numId w:val="4"/>
      </w:numPr>
      <w:tabs>
        <w:tab w:val="clear" w:pos="851"/>
        <w:tab w:val="clear" w:pos="1134"/>
        <w:tab w:val="clear" w:pos="1418"/>
        <w:tab w:val="clear" w:pos="2880"/>
        <w:tab w:val="left" w:pos="-2520"/>
        <w:tab w:val="num" w:pos="864"/>
      </w:tabs>
      <w:spacing w:after="120" w:line="240" w:lineRule="auto"/>
      <w:ind w:left="864" w:hanging="864"/>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166C80"/>
    <w:pPr>
      <w:ind w:left="1276"/>
    </w:pPr>
  </w:style>
  <w:style w:type="paragraph" w:customStyle="1" w:styleId="3">
    <w:name w:val="Стиль3"/>
    <w:basedOn w:val="Arial0"/>
    <w:link w:val="3d"/>
    <w:qFormat/>
    <w:rsid w:val="00166C80"/>
    <w:pPr>
      <w:numPr>
        <w:ilvl w:val="1"/>
        <w:numId w:val="6"/>
      </w:numPr>
      <w:spacing w:after="120"/>
      <w:ind w:left="709" w:hanging="709"/>
    </w:pPr>
    <w:rPr>
      <w:rFonts w:ascii="Calibri" w:eastAsia="Calibri" w:hAnsi="Calibri"/>
      <w:sz w:val="28"/>
      <w:szCs w:val="28"/>
    </w:rPr>
  </w:style>
  <w:style w:type="character" w:customStyle="1" w:styleId="Arial1">
    <w:name w:val="Стиль Рег_текст + Arial Знак"/>
    <w:link w:val="Arial0"/>
    <w:uiPriority w:val="99"/>
    <w:locked/>
    <w:rsid w:val="00166C80"/>
    <w:rPr>
      <w:rFonts w:ascii="Arial" w:eastAsia="Times New Roman" w:hAnsi="Arial" w:cs="Times New Roman"/>
      <w:sz w:val="24"/>
      <w:szCs w:val="24"/>
      <w:lang/>
    </w:rPr>
  </w:style>
  <w:style w:type="character" w:customStyle="1" w:styleId="3d">
    <w:name w:val="Стиль3 Знак"/>
    <w:link w:val="3"/>
    <w:locked/>
    <w:rsid w:val="00166C80"/>
    <w:rPr>
      <w:rFonts w:ascii="Calibri" w:eastAsia="Calibri" w:hAnsi="Calibri" w:cs="Times New Roman"/>
      <w:sz w:val="28"/>
      <w:szCs w:val="28"/>
      <w:lang/>
    </w:rPr>
  </w:style>
  <w:style w:type="paragraph" w:customStyle="1" w:styleId="affff">
    <w:name w:val="Таблица текст"/>
    <w:basedOn w:val="a4"/>
    <w:rsid w:val="00166C80"/>
    <w:pPr>
      <w:spacing w:before="40" w:after="40" w:line="240" w:lineRule="auto"/>
      <w:ind w:left="57" w:right="57"/>
    </w:pPr>
    <w:rPr>
      <w:rFonts w:ascii="Times New Roman" w:hAnsi="Times New Roman"/>
      <w:sz w:val="28"/>
      <w:szCs w:val="20"/>
      <w:lang w:eastAsia="ru-RU"/>
    </w:rPr>
  </w:style>
  <w:style w:type="paragraph" w:styleId="affff0">
    <w:name w:val="caption"/>
    <w:basedOn w:val="a4"/>
    <w:next w:val="a4"/>
    <w:qFormat/>
    <w:rsid w:val="00166C80"/>
    <w:pPr>
      <w:pageBreakBefore/>
      <w:suppressAutoHyphens/>
      <w:spacing w:before="120" w:after="120" w:line="240" w:lineRule="auto"/>
      <w:jc w:val="both"/>
    </w:pPr>
    <w:rPr>
      <w:rFonts w:ascii="Times New Roman" w:hAnsi="Times New Roman"/>
      <w:bCs/>
      <w:i/>
      <w:sz w:val="24"/>
      <w:szCs w:val="20"/>
      <w:lang w:eastAsia="ru-RU"/>
    </w:rPr>
  </w:style>
  <w:style w:type="paragraph" w:customStyle="1" w:styleId="affff1">
    <w:name w:val="Служебный"/>
    <w:basedOn w:val="affff2"/>
    <w:rsid w:val="00166C80"/>
  </w:style>
  <w:style w:type="paragraph" w:customStyle="1" w:styleId="a0">
    <w:name w:val="Структура"/>
    <w:basedOn w:val="a4"/>
    <w:rsid w:val="00166C80"/>
    <w:pPr>
      <w:pageBreakBefore/>
      <w:numPr>
        <w:numId w:val="10"/>
      </w:numPr>
      <w:pBdr>
        <w:bottom w:val="thinThickSmallGap" w:sz="24" w:space="1" w:color="auto"/>
      </w:pBdr>
      <w:tabs>
        <w:tab w:val="left" w:pos="851"/>
      </w:tabs>
      <w:suppressAutoHyphens/>
      <w:spacing w:before="480" w:after="240" w:line="240" w:lineRule="auto"/>
      <w:ind w:right="2835"/>
      <w:outlineLvl w:val="0"/>
    </w:pPr>
    <w:rPr>
      <w:rFonts w:ascii="Arial" w:hAnsi="Arial" w:cs="Arial"/>
      <w:b/>
      <w:caps/>
      <w:sz w:val="36"/>
      <w:szCs w:val="36"/>
      <w:lang w:eastAsia="ru-RU"/>
    </w:rPr>
  </w:style>
  <w:style w:type="character" w:customStyle="1" w:styleId="210">
    <w:name w:val="Заголовок 2 Знак1"/>
    <w:rsid w:val="00166C80"/>
    <w:rPr>
      <w:rFonts w:ascii="Times New Roman" w:eastAsia="Calibri" w:hAnsi="Times New Roman" w:cs="Times New Roman"/>
      <w:b/>
      <w:snapToGrid/>
      <w:sz w:val="28"/>
      <w:szCs w:val="24"/>
      <w:lang w:val="ru-RU" w:eastAsia="ru-RU"/>
    </w:rPr>
  </w:style>
  <w:style w:type="character" w:customStyle="1" w:styleId="affff3">
    <w:name w:val="Основной текст Знак Знак"/>
    <w:rsid w:val="00166C80"/>
    <w:rPr>
      <w:sz w:val="28"/>
      <w:lang w:val="ru-RU" w:eastAsia="ru-RU"/>
    </w:rPr>
  </w:style>
  <w:style w:type="paragraph" w:customStyle="1" w:styleId="affff2">
    <w:name w:val="Главы"/>
    <w:basedOn w:val="a0"/>
    <w:next w:val="af8"/>
    <w:rsid w:val="00166C80"/>
    <w:pPr>
      <w:numPr>
        <w:numId w:val="0"/>
      </w:numPr>
      <w:pBdr>
        <w:bottom w:val="none" w:sz="0" w:space="0" w:color="auto"/>
      </w:pBdr>
      <w:spacing w:before="1440" w:after="720" w:line="360" w:lineRule="auto"/>
      <w:ind w:right="0"/>
      <w:jc w:val="center"/>
    </w:pPr>
    <w:rPr>
      <w:spacing w:val="40"/>
      <w:sz w:val="44"/>
      <w:szCs w:val="44"/>
    </w:rPr>
  </w:style>
  <w:style w:type="paragraph" w:styleId="a3">
    <w:name w:val="List Bullet"/>
    <w:basedOn w:val="a4"/>
    <w:autoRedefine/>
    <w:rsid w:val="00166C80"/>
    <w:pPr>
      <w:numPr>
        <w:numId w:val="9"/>
      </w:numPr>
      <w:tabs>
        <w:tab w:val="num" w:pos="360"/>
      </w:tabs>
      <w:spacing w:after="0" w:line="360" w:lineRule="auto"/>
      <w:ind w:left="360" w:hanging="360"/>
      <w:jc w:val="both"/>
    </w:pPr>
    <w:rPr>
      <w:rFonts w:ascii="Times New Roman" w:hAnsi="Times New Roman"/>
      <w:sz w:val="28"/>
      <w:szCs w:val="20"/>
      <w:lang w:eastAsia="ru-RU"/>
    </w:rPr>
  </w:style>
  <w:style w:type="paragraph" w:customStyle="1" w:styleId="160">
    <w:name w:val="Дашковщина 16"/>
    <w:basedOn w:val="a4"/>
    <w:rsid w:val="00166C80"/>
    <w:pPr>
      <w:spacing w:after="0" w:line="360" w:lineRule="auto"/>
      <w:ind w:firstLine="567"/>
      <w:jc w:val="center"/>
    </w:pPr>
    <w:rPr>
      <w:rFonts w:ascii="Times New Roman" w:hAnsi="Times New Roman"/>
      <w:b/>
      <w:bCs/>
      <w:sz w:val="32"/>
      <w:szCs w:val="28"/>
      <w:lang w:eastAsia="ru-RU"/>
    </w:rPr>
  </w:style>
  <w:style w:type="paragraph" w:styleId="affff4">
    <w:name w:val="Plain Text"/>
    <w:basedOn w:val="a4"/>
    <w:link w:val="affff5"/>
    <w:rsid w:val="00166C80"/>
    <w:pPr>
      <w:spacing w:after="0" w:line="240" w:lineRule="auto"/>
      <w:ind w:firstLine="709"/>
      <w:jc w:val="both"/>
    </w:pPr>
    <w:rPr>
      <w:rFonts w:ascii="Times New Roman" w:hAnsi="Times New Roman"/>
      <w:sz w:val="20"/>
      <w:szCs w:val="20"/>
      <w:lang/>
    </w:rPr>
  </w:style>
  <w:style w:type="character" w:customStyle="1" w:styleId="affff5">
    <w:name w:val="Текст Знак"/>
    <w:basedOn w:val="a5"/>
    <w:link w:val="affff4"/>
    <w:rsid w:val="00166C80"/>
    <w:rPr>
      <w:rFonts w:ascii="Times New Roman" w:eastAsia="Calibri" w:hAnsi="Times New Roman" w:cs="Times New Roman"/>
      <w:sz w:val="20"/>
      <w:szCs w:val="20"/>
      <w:lang/>
    </w:rPr>
  </w:style>
  <w:style w:type="paragraph" w:customStyle="1" w:styleId="111pt12126">
    <w:name w:val="Стиль Стиль Заголовок 1 + 11 pt + 12 пт Перед:  12 пт После:  6 пт"/>
    <w:basedOn w:val="111pt"/>
    <w:autoRedefine/>
    <w:rsid w:val="00166C80"/>
    <w:pPr>
      <w:tabs>
        <w:tab w:val="num" w:pos="1134"/>
      </w:tabs>
      <w:spacing w:before="240" w:after="120"/>
      <w:ind w:left="1134" w:hanging="567"/>
    </w:pPr>
    <w:rPr>
      <w:sz w:val="28"/>
    </w:rPr>
  </w:style>
  <w:style w:type="character" w:customStyle="1" w:styleId="1f0">
    <w:name w:val="Пункт Знак1"/>
    <w:rsid w:val="00166C80"/>
    <w:rPr>
      <w:sz w:val="28"/>
      <w:lang w:val="ru-RU" w:eastAsia="ru-RU"/>
    </w:rPr>
  </w:style>
  <w:style w:type="paragraph" w:customStyle="1" w:styleId="-1">
    <w:name w:val="Контракт-подпункт"/>
    <w:basedOn w:val="affd"/>
    <w:semiHidden/>
    <w:rsid w:val="00166C80"/>
    <w:pPr>
      <w:numPr>
        <w:numId w:val="12"/>
      </w:numPr>
      <w:tabs>
        <w:tab w:val="clear" w:pos="851"/>
        <w:tab w:val="clear" w:pos="1134"/>
        <w:tab w:val="num" w:pos="2160"/>
      </w:tabs>
      <w:ind w:left="2160" w:hanging="180"/>
    </w:pPr>
  </w:style>
  <w:style w:type="paragraph" w:customStyle="1" w:styleId="-0">
    <w:name w:val="Контракт-пункт"/>
    <w:basedOn w:val="afffb"/>
    <w:semiHidden/>
    <w:rsid w:val="00166C80"/>
    <w:pPr>
      <w:numPr>
        <w:ilvl w:val="1"/>
        <w:numId w:val="12"/>
      </w:numPr>
      <w:tabs>
        <w:tab w:val="clear" w:pos="1134"/>
      </w:tabs>
    </w:pPr>
  </w:style>
  <w:style w:type="paragraph" w:customStyle="1" w:styleId="-">
    <w:name w:val="Контракт-раздел"/>
    <w:semiHidden/>
    <w:rsid w:val="00166C80"/>
    <w:pPr>
      <w:keepNext/>
      <w:numPr>
        <w:numId w:val="12"/>
      </w:numPr>
      <w:tabs>
        <w:tab w:val="left" w:pos="540"/>
      </w:tabs>
      <w:suppressAutoHyphens/>
      <w:spacing w:before="360" w:after="120" w:line="240" w:lineRule="auto"/>
      <w:jc w:val="center"/>
      <w:outlineLvl w:val="0"/>
    </w:pPr>
    <w:rPr>
      <w:rFonts w:ascii="Times New Roman" w:eastAsia="Calibri" w:hAnsi="Times New Roman" w:cs="Times New Roman"/>
      <w:b/>
      <w:bCs/>
      <w:caps/>
      <w:smallCaps/>
      <w:sz w:val="28"/>
      <w:szCs w:val="24"/>
      <w:lang w:eastAsia="ru-RU"/>
    </w:rPr>
  </w:style>
  <w:style w:type="paragraph" w:styleId="2d">
    <w:name w:val="List Number 2"/>
    <w:basedOn w:val="a4"/>
    <w:rsid w:val="00166C80"/>
    <w:pPr>
      <w:spacing w:before="60" w:after="0" w:line="360" w:lineRule="auto"/>
      <w:jc w:val="both"/>
      <w:outlineLvl w:val="1"/>
    </w:pPr>
    <w:rPr>
      <w:rFonts w:ascii="Times New Roman" w:hAnsi="Times New Roman"/>
      <w:kern w:val="20"/>
      <w:sz w:val="28"/>
      <w:szCs w:val="20"/>
      <w:lang w:eastAsia="ru-RU"/>
    </w:rPr>
  </w:style>
  <w:style w:type="paragraph" w:customStyle="1" w:styleId="affff6">
    <w:name w:val="Отчет"/>
    <w:basedOn w:val="a4"/>
    <w:semiHidden/>
    <w:rsid w:val="00166C80"/>
    <w:pPr>
      <w:tabs>
        <w:tab w:val="num" w:pos="1701"/>
      </w:tabs>
      <w:spacing w:after="0" w:line="360" w:lineRule="auto"/>
      <w:jc w:val="both"/>
    </w:pPr>
    <w:rPr>
      <w:rFonts w:ascii="Times New Roman" w:hAnsi="Times New Roman"/>
      <w:sz w:val="28"/>
      <w:szCs w:val="20"/>
      <w:lang w:eastAsia="ru-RU"/>
    </w:rPr>
  </w:style>
  <w:style w:type="paragraph" w:customStyle="1" w:styleId="affff7">
    <w:name w:val="Подраздел"/>
    <w:basedOn w:val="afffb"/>
    <w:rsid w:val="00166C80"/>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b"/>
    <w:link w:val="Arial4"/>
    <w:autoRedefine/>
    <w:rsid w:val="00166C80"/>
    <w:pPr>
      <w:numPr>
        <w:ilvl w:val="1"/>
      </w:numPr>
      <w:tabs>
        <w:tab w:val="num" w:pos="851"/>
        <w:tab w:val="num" w:pos="1134"/>
      </w:tabs>
      <w:ind w:left="851" w:hanging="851"/>
    </w:pPr>
    <w:rPr>
      <w:rFonts w:ascii="Arial" w:hAnsi="Arial"/>
      <w:sz w:val="24"/>
      <w:lang/>
    </w:rPr>
  </w:style>
  <w:style w:type="character" w:customStyle="1" w:styleId="Arial4">
    <w:name w:val="Стиль Пункт + Arial Знак"/>
    <w:link w:val="Arial3"/>
    <w:locked/>
    <w:rsid w:val="00166C80"/>
    <w:rPr>
      <w:rFonts w:ascii="Arial" w:eastAsia="Calibri" w:hAnsi="Arial" w:cs="Times New Roman"/>
      <w:sz w:val="24"/>
      <w:szCs w:val="20"/>
      <w:lang/>
    </w:rPr>
  </w:style>
  <w:style w:type="paragraph" w:customStyle="1" w:styleId="Arial">
    <w:name w:val="Стиль Подподпункт + Arial"/>
    <w:basedOn w:val="afff"/>
    <w:link w:val="Arial5"/>
    <w:autoRedefine/>
    <w:rsid w:val="00166C80"/>
    <w:pPr>
      <w:numPr>
        <w:numId w:val="11"/>
      </w:numPr>
      <w:tabs>
        <w:tab w:val="clear" w:pos="851"/>
        <w:tab w:val="clear" w:pos="1134"/>
        <w:tab w:val="clear" w:pos="1418"/>
      </w:tabs>
      <w:spacing w:before="120" w:after="120" w:line="240" w:lineRule="atLeast"/>
    </w:pPr>
    <w:rPr>
      <w:rFonts w:ascii="Arial" w:hAnsi="Arial"/>
      <w:sz w:val="24"/>
    </w:rPr>
  </w:style>
  <w:style w:type="character" w:customStyle="1" w:styleId="affe">
    <w:name w:val="Подпункт Знак"/>
    <w:link w:val="affd"/>
    <w:locked/>
    <w:rsid w:val="00166C80"/>
    <w:rPr>
      <w:rFonts w:ascii="Calibri" w:eastAsia="Calibri" w:hAnsi="Calibri" w:cs="Times New Roman"/>
      <w:sz w:val="28"/>
      <w:szCs w:val="20"/>
      <w:lang/>
    </w:rPr>
  </w:style>
  <w:style w:type="character" w:customStyle="1" w:styleId="afff0">
    <w:name w:val="Подподпункт Знак"/>
    <w:link w:val="afff"/>
    <w:locked/>
    <w:rsid w:val="00166C80"/>
    <w:rPr>
      <w:rFonts w:ascii="Calibri" w:eastAsia="Calibri" w:hAnsi="Calibri" w:cs="Times New Roman"/>
      <w:sz w:val="28"/>
      <w:szCs w:val="20"/>
      <w:lang/>
    </w:rPr>
  </w:style>
  <w:style w:type="character" w:customStyle="1" w:styleId="Arial5">
    <w:name w:val="Стиль Подподпункт + Arial Знак"/>
    <w:link w:val="Arial"/>
    <w:locked/>
    <w:rsid w:val="00166C80"/>
    <w:rPr>
      <w:rFonts w:ascii="Arial" w:eastAsia="Calibri" w:hAnsi="Arial" w:cs="Times New Roman"/>
      <w:sz w:val="24"/>
      <w:szCs w:val="20"/>
      <w:lang/>
    </w:rPr>
  </w:style>
  <w:style w:type="paragraph" w:customStyle="1" w:styleId="200">
    <w:name w:val="20"/>
    <w:basedOn w:val="a4"/>
    <w:rsid w:val="00166C80"/>
    <w:pPr>
      <w:spacing w:before="100" w:beforeAutospacing="1" w:after="100" w:afterAutospacing="1" w:line="240" w:lineRule="auto"/>
    </w:pPr>
    <w:rPr>
      <w:rFonts w:ascii="Times New Roman" w:hAnsi="Times New Roman"/>
      <w:sz w:val="24"/>
      <w:szCs w:val="24"/>
      <w:lang w:eastAsia="ru-RU"/>
    </w:rPr>
  </w:style>
  <w:style w:type="numbering" w:styleId="111111">
    <w:name w:val="Outline List 2"/>
    <w:basedOn w:val="a7"/>
    <w:rsid w:val="00166C80"/>
    <w:pPr>
      <w:numPr>
        <w:numId w:val="14"/>
      </w:numPr>
    </w:pPr>
  </w:style>
  <w:style w:type="paragraph" w:customStyle="1" w:styleId="300">
    <w:name w:val="30"/>
    <w:basedOn w:val="a4"/>
    <w:rsid w:val="00166C80"/>
    <w:pPr>
      <w:spacing w:before="100" w:beforeAutospacing="1" w:after="100" w:afterAutospacing="1" w:line="240" w:lineRule="auto"/>
    </w:pPr>
    <w:rPr>
      <w:rFonts w:ascii="Times New Roman" w:hAnsi="Times New Roman"/>
      <w:sz w:val="24"/>
      <w:szCs w:val="24"/>
      <w:lang w:eastAsia="ru-RU"/>
    </w:rPr>
  </w:style>
  <w:style w:type="paragraph" w:customStyle="1" w:styleId="-3">
    <w:name w:val="Пункт-3"/>
    <w:basedOn w:val="a4"/>
    <w:rsid w:val="00166C80"/>
    <w:pPr>
      <w:spacing w:after="0" w:line="288" w:lineRule="auto"/>
      <w:jc w:val="both"/>
    </w:pPr>
    <w:rPr>
      <w:rFonts w:ascii="Times New Roman" w:hAnsi="Times New Roman"/>
      <w:sz w:val="28"/>
      <w:szCs w:val="24"/>
      <w:lang w:eastAsia="ru-RU"/>
    </w:rPr>
  </w:style>
  <w:style w:type="paragraph" w:customStyle="1" w:styleId="-4">
    <w:name w:val="Пункт-4"/>
    <w:basedOn w:val="a4"/>
    <w:rsid w:val="00166C80"/>
    <w:pPr>
      <w:spacing w:after="0" w:line="288" w:lineRule="auto"/>
      <w:jc w:val="both"/>
    </w:pPr>
    <w:rPr>
      <w:rFonts w:ascii="Times New Roman" w:hAnsi="Times New Roman"/>
      <w:sz w:val="28"/>
      <w:szCs w:val="24"/>
      <w:lang w:eastAsia="ru-RU"/>
    </w:rPr>
  </w:style>
  <w:style w:type="paragraph" w:customStyle="1" w:styleId="affff8">
    <w:name w:val="Часть"/>
    <w:basedOn w:val="a4"/>
    <w:link w:val="affff9"/>
    <w:rsid w:val="00166C80"/>
    <w:pPr>
      <w:tabs>
        <w:tab w:val="num" w:pos="1134"/>
      </w:tabs>
      <w:spacing w:after="0" w:line="288" w:lineRule="auto"/>
      <w:ind w:firstLine="567"/>
      <w:jc w:val="both"/>
    </w:pPr>
    <w:rPr>
      <w:rFonts w:ascii="Times New Roman" w:hAnsi="Times New Roman"/>
      <w:sz w:val="28"/>
      <w:szCs w:val="24"/>
      <w:lang/>
    </w:rPr>
  </w:style>
  <w:style w:type="character" w:customStyle="1" w:styleId="affff9">
    <w:name w:val="Часть Знак"/>
    <w:link w:val="affff8"/>
    <w:locked/>
    <w:rsid w:val="00166C80"/>
    <w:rPr>
      <w:rFonts w:ascii="Times New Roman" w:eastAsia="Calibri" w:hAnsi="Times New Roman" w:cs="Times New Roman"/>
      <w:sz w:val="28"/>
      <w:szCs w:val="24"/>
      <w:lang/>
    </w:rPr>
  </w:style>
  <w:style w:type="paragraph" w:customStyle="1" w:styleId="-30">
    <w:name w:val="пункт-3"/>
    <w:basedOn w:val="a4"/>
    <w:link w:val="-31"/>
    <w:rsid w:val="00166C80"/>
    <w:pPr>
      <w:tabs>
        <w:tab w:val="num" w:pos="1701"/>
      </w:tabs>
      <w:spacing w:after="0" w:line="288" w:lineRule="auto"/>
      <w:ind w:firstLine="567"/>
      <w:jc w:val="both"/>
    </w:pPr>
    <w:rPr>
      <w:rFonts w:ascii="Times New Roman" w:eastAsia="Times New Roman" w:hAnsi="Times New Roman"/>
      <w:sz w:val="28"/>
      <w:szCs w:val="28"/>
      <w:lang/>
    </w:rPr>
  </w:style>
  <w:style w:type="character" w:customStyle="1" w:styleId="-31">
    <w:name w:val="пункт-3 Знак"/>
    <w:link w:val="-30"/>
    <w:locked/>
    <w:rsid w:val="00166C80"/>
    <w:rPr>
      <w:rFonts w:ascii="Times New Roman" w:eastAsia="Times New Roman" w:hAnsi="Times New Roman" w:cs="Times New Roman"/>
      <w:sz w:val="28"/>
      <w:szCs w:val="28"/>
      <w:lang/>
    </w:rPr>
  </w:style>
  <w:style w:type="paragraph" w:customStyle="1" w:styleId="ConsPlusNonformat">
    <w:name w:val="ConsPlusNonformat"/>
    <w:uiPriority w:val="99"/>
    <w:rsid w:val="00166C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1">
    <w:name w:val="Абзац списка11"/>
    <w:basedOn w:val="a4"/>
    <w:rsid w:val="00166C80"/>
    <w:pPr>
      <w:ind w:left="720"/>
    </w:pPr>
    <w:rPr>
      <w:rFonts w:eastAsia="Times New Roman"/>
    </w:rPr>
  </w:style>
  <w:style w:type="paragraph" w:customStyle="1" w:styleId="-6">
    <w:name w:val="пункт-6"/>
    <w:basedOn w:val="a4"/>
    <w:rsid w:val="00166C80"/>
    <w:pPr>
      <w:numPr>
        <w:numId w:val="15"/>
      </w:numPr>
      <w:tabs>
        <w:tab w:val="clear" w:pos="1430"/>
        <w:tab w:val="num" w:pos="1701"/>
      </w:tabs>
      <w:spacing w:after="0" w:line="288" w:lineRule="auto"/>
      <w:ind w:left="0" w:firstLine="567"/>
      <w:jc w:val="both"/>
    </w:pPr>
    <w:rPr>
      <w:rFonts w:ascii="Times New Roman" w:eastAsia="Times New Roman" w:hAnsi="Times New Roman"/>
      <w:sz w:val="28"/>
      <w:szCs w:val="28"/>
      <w:lang w:eastAsia="ru-RU"/>
    </w:rPr>
  </w:style>
  <w:style w:type="character" w:customStyle="1" w:styleId="FootnoteTextChar">
    <w:name w:val="Footnote Text Char"/>
    <w:semiHidden/>
    <w:locked/>
    <w:rsid w:val="00166C80"/>
    <w:rPr>
      <w:rFonts w:ascii="Calibri" w:hAnsi="Calibri" w:cs="Times New Roman"/>
      <w:sz w:val="20"/>
    </w:rPr>
  </w:style>
  <w:style w:type="character" w:customStyle="1" w:styleId="TitleChar">
    <w:name w:val="Title Char"/>
    <w:locked/>
    <w:rsid w:val="00166C80"/>
    <w:rPr>
      <w:rFonts w:ascii="Times New Roman" w:hAnsi="Times New Roman" w:cs="Times New Roman"/>
      <w:b/>
      <w:bCs/>
      <w:sz w:val="24"/>
      <w:szCs w:val="24"/>
      <w:lang w:eastAsia="ru-RU"/>
    </w:rPr>
  </w:style>
  <w:style w:type="paragraph" w:styleId="30">
    <w:name w:val="List Continue 3"/>
    <w:basedOn w:val="a4"/>
    <w:rsid w:val="00166C80"/>
    <w:pPr>
      <w:numPr>
        <w:numId w:val="16"/>
      </w:numPr>
      <w:tabs>
        <w:tab w:val="clear" w:pos="1209"/>
      </w:tabs>
      <w:spacing w:after="120" w:line="240" w:lineRule="auto"/>
      <w:ind w:left="849" w:firstLine="0"/>
    </w:pPr>
    <w:rPr>
      <w:rFonts w:ascii="Times New Roman" w:hAnsi="Times New Roman"/>
      <w:sz w:val="24"/>
      <w:szCs w:val="24"/>
      <w:lang w:eastAsia="ru-RU"/>
    </w:rPr>
  </w:style>
  <w:style w:type="character" w:customStyle="1" w:styleId="Heading1Char">
    <w:name w:val="Heading 1 Char"/>
    <w:aliases w:val="Заголовок 1_стандарта Char"/>
    <w:locked/>
    <w:rsid w:val="00166C80"/>
    <w:rPr>
      <w:rFonts w:ascii="Arial" w:hAnsi="Arial"/>
      <w:b/>
      <w:sz w:val="28"/>
      <w:lang w:val="ru-RU" w:eastAsia="ru-RU" w:bidi="ar-SA"/>
    </w:rPr>
  </w:style>
  <w:style w:type="character" w:customStyle="1" w:styleId="Heading2Char">
    <w:name w:val="Heading 2 Char"/>
    <w:aliases w:val="Заголовок 2 Знак Char"/>
    <w:semiHidden/>
    <w:locked/>
    <w:rsid w:val="00166C80"/>
    <w:rPr>
      <w:rFonts w:ascii="Arial" w:hAnsi="Arial"/>
      <w:b/>
      <w:bCs/>
      <w:sz w:val="24"/>
      <w:lang w:val="ru-RU" w:eastAsia="ru-RU" w:bidi="ar-SA"/>
    </w:rPr>
  </w:style>
  <w:style w:type="character" w:customStyle="1" w:styleId="Heading3Char">
    <w:name w:val="Heading 3 Char"/>
    <w:semiHidden/>
    <w:locked/>
    <w:rsid w:val="00166C80"/>
    <w:rPr>
      <w:b/>
      <w:sz w:val="24"/>
      <w:lang w:val="ru-RU" w:eastAsia="ru-RU" w:bidi="ar-SA"/>
    </w:rPr>
  </w:style>
  <w:style w:type="character" w:customStyle="1" w:styleId="Heading4Char">
    <w:name w:val="Heading 4 Char"/>
    <w:semiHidden/>
    <w:locked/>
    <w:rsid w:val="00166C80"/>
    <w:rPr>
      <w:b/>
      <w:sz w:val="24"/>
      <w:lang w:val="ru-RU" w:eastAsia="ru-RU" w:bidi="ar-SA"/>
    </w:rPr>
  </w:style>
  <w:style w:type="character" w:customStyle="1" w:styleId="Heading5Char">
    <w:name w:val="Heading 5 Char"/>
    <w:semiHidden/>
    <w:locked/>
    <w:rsid w:val="00166C80"/>
    <w:rPr>
      <w:b/>
      <w:sz w:val="24"/>
      <w:lang w:val="ru-RU" w:eastAsia="ru-RU" w:bidi="ar-SA"/>
    </w:rPr>
  </w:style>
  <w:style w:type="character" w:customStyle="1" w:styleId="Heading6Char">
    <w:name w:val="Heading 6 Char"/>
    <w:semiHidden/>
    <w:locked/>
    <w:rsid w:val="00166C80"/>
    <w:rPr>
      <w:rFonts w:ascii="Calibri" w:hAnsi="Calibri" w:cs="Times New Roman"/>
      <w:b/>
      <w:bCs/>
    </w:rPr>
  </w:style>
  <w:style w:type="character" w:customStyle="1" w:styleId="Heading7Char">
    <w:name w:val="Heading 7 Char"/>
    <w:semiHidden/>
    <w:locked/>
    <w:rsid w:val="00166C80"/>
    <w:rPr>
      <w:rFonts w:ascii="Calibri" w:hAnsi="Calibri" w:cs="Times New Roman"/>
      <w:sz w:val="24"/>
      <w:szCs w:val="24"/>
    </w:rPr>
  </w:style>
  <w:style w:type="character" w:customStyle="1" w:styleId="Heading8Char">
    <w:name w:val="Heading 8 Char"/>
    <w:semiHidden/>
    <w:locked/>
    <w:rsid w:val="00166C80"/>
    <w:rPr>
      <w:rFonts w:ascii="Calibri" w:hAnsi="Calibri" w:cs="Times New Roman"/>
      <w:i/>
      <w:iCs/>
      <w:sz w:val="24"/>
      <w:szCs w:val="24"/>
    </w:rPr>
  </w:style>
  <w:style w:type="character" w:customStyle="1" w:styleId="Heading9Char">
    <w:name w:val="Heading 9 Char"/>
    <w:semiHidden/>
    <w:locked/>
    <w:rsid w:val="00166C80"/>
    <w:rPr>
      <w:rFonts w:ascii="Cambria" w:hAnsi="Cambria" w:cs="Times New Roman"/>
    </w:rPr>
  </w:style>
  <w:style w:type="character" w:customStyle="1" w:styleId="BalloonTextChar">
    <w:name w:val="Balloon Text Char"/>
    <w:semiHidden/>
    <w:locked/>
    <w:rsid w:val="00166C80"/>
    <w:rPr>
      <w:rFonts w:cs="Times New Roman"/>
      <w:sz w:val="2"/>
    </w:rPr>
  </w:style>
  <w:style w:type="character" w:customStyle="1" w:styleId="HeaderChar">
    <w:name w:val="Header Char"/>
    <w:semiHidden/>
    <w:locked/>
    <w:rsid w:val="00166C80"/>
    <w:rPr>
      <w:rFonts w:cs="Times New Roman"/>
      <w:sz w:val="20"/>
      <w:szCs w:val="20"/>
    </w:rPr>
  </w:style>
  <w:style w:type="character" w:customStyle="1" w:styleId="FooterChar">
    <w:name w:val="Footer Char"/>
    <w:semiHidden/>
    <w:locked/>
    <w:rsid w:val="00166C80"/>
    <w:rPr>
      <w:rFonts w:cs="Times New Roman"/>
      <w:sz w:val="20"/>
      <w:szCs w:val="20"/>
    </w:rPr>
  </w:style>
  <w:style w:type="character" w:customStyle="1" w:styleId="BodyTextChar">
    <w:name w:val="Body Text Char"/>
    <w:semiHidden/>
    <w:locked/>
    <w:rsid w:val="00166C80"/>
    <w:rPr>
      <w:rFonts w:cs="Times New Roman"/>
      <w:sz w:val="20"/>
      <w:szCs w:val="20"/>
    </w:rPr>
  </w:style>
  <w:style w:type="character" w:customStyle="1" w:styleId="BodyTextIndentChar">
    <w:name w:val="Body Text Indent Char"/>
    <w:semiHidden/>
    <w:locked/>
    <w:rsid w:val="00166C80"/>
    <w:rPr>
      <w:rFonts w:cs="Times New Roman"/>
      <w:sz w:val="20"/>
      <w:szCs w:val="20"/>
    </w:rPr>
  </w:style>
  <w:style w:type="character" w:customStyle="1" w:styleId="BodyTextIndent2Char">
    <w:name w:val="Body Text Indent 2 Char"/>
    <w:semiHidden/>
    <w:locked/>
    <w:rsid w:val="00166C80"/>
    <w:rPr>
      <w:rFonts w:cs="Times New Roman"/>
      <w:sz w:val="20"/>
      <w:szCs w:val="20"/>
    </w:rPr>
  </w:style>
  <w:style w:type="character" w:customStyle="1" w:styleId="BodyTextIndent3Char">
    <w:name w:val="Body Text Indent 3 Char"/>
    <w:semiHidden/>
    <w:locked/>
    <w:rsid w:val="00166C80"/>
    <w:rPr>
      <w:rFonts w:cs="Times New Roman"/>
      <w:sz w:val="16"/>
      <w:szCs w:val="16"/>
    </w:rPr>
  </w:style>
  <w:style w:type="paragraph" w:customStyle="1" w:styleId="affffa">
    <w:name w:val="ТекстОтчета"/>
    <w:basedOn w:val="a4"/>
    <w:rsid w:val="00166C80"/>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sz w:val="20"/>
      <w:szCs w:val="24"/>
      <w:lang w:eastAsia="ru-RU"/>
    </w:rPr>
  </w:style>
  <w:style w:type="paragraph" w:customStyle="1" w:styleId="a1">
    <w:name w:val="МаркСписок"/>
    <w:basedOn w:val="affffa"/>
    <w:rsid w:val="00166C80"/>
    <w:pPr>
      <w:numPr>
        <w:numId w:val="6"/>
      </w:numPr>
      <w:tabs>
        <w:tab w:val="clear" w:pos="360"/>
        <w:tab w:val="clear" w:pos="709"/>
        <w:tab w:val="left" w:pos="993"/>
      </w:tabs>
      <w:spacing w:before="0"/>
      <w:ind w:firstLine="283"/>
    </w:pPr>
  </w:style>
  <w:style w:type="paragraph" w:customStyle="1" w:styleId="1f1">
    <w:name w:val="Обычный маркированный 1"/>
    <w:basedOn w:val="a3"/>
    <w:rsid w:val="00166C80"/>
    <w:pPr>
      <w:numPr>
        <w:numId w:val="0"/>
      </w:numPr>
      <w:suppressAutoHyphens/>
    </w:pPr>
    <w:rPr>
      <w:rFonts w:eastAsia="Times New Roman"/>
    </w:rPr>
  </w:style>
  <w:style w:type="paragraph" w:customStyle="1" w:styleId="affffb">
    <w:name w:val="Обычный нумерованный"/>
    <w:basedOn w:val="a4"/>
    <w:next w:val="a4"/>
    <w:rsid w:val="00166C80"/>
    <w:pPr>
      <w:tabs>
        <w:tab w:val="num" w:pos="851"/>
        <w:tab w:val="num" w:pos="1134"/>
      </w:tabs>
      <w:suppressAutoHyphens/>
      <w:spacing w:after="0" w:line="360" w:lineRule="auto"/>
      <w:ind w:left="1134" w:hanging="567"/>
      <w:jc w:val="both"/>
    </w:pPr>
    <w:rPr>
      <w:rFonts w:ascii="Times New Roman" w:eastAsia="Times New Roman" w:hAnsi="Times New Roman"/>
      <w:sz w:val="28"/>
      <w:szCs w:val="20"/>
      <w:lang w:eastAsia="ru-RU"/>
    </w:rPr>
  </w:style>
  <w:style w:type="paragraph" w:customStyle="1" w:styleId="affffc">
    <w:name w:val="Приложение"/>
    <w:basedOn w:val="12"/>
    <w:rsid w:val="00166C80"/>
    <w:pPr>
      <w:pageBreakBefore/>
      <w:suppressAutoHyphens/>
      <w:spacing w:before="60" w:line="360" w:lineRule="auto"/>
      <w:jc w:val="center"/>
    </w:pPr>
    <w:rPr>
      <w:rFonts w:ascii="Arial" w:hAnsi="Arial" w:cs="Arial"/>
      <w:color w:val="auto"/>
    </w:rPr>
  </w:style>
  <w:style w:type="character" w:customStyle="1" w:styleId="DocumentMapChar">
    <w:name w:val="Document Map Char"/>
    <w:semiHidden/>
    <w:locked/>
    <w:rsid w:val="00166C80"/>
    <w:rPr>
      <w:rFonts w:cs="Times New Roman"/>
      <w:sz w:val="2"/>
    </w:rPr>
  </w:style>
  <w:style w:type="paragraph" w:customStyle="1" w:styleId="ConsNormal">
    <w:name w:val="ConsNormal"/>
    <w:rsid w:val="00166C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66C80"/>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e">
    <w:name w:val="Абзац списка3"/>
    <w:basedOn w:val="a4"/>
    <w:rsid w:val="00166C80"/>
    <w:pPr>
      <w:spacing w:after="0" w:line="240" w:lineRule="auto"/>
      <w:ind w:left="720"/>
      <w:contextualSpacing/>
    </w:pPr>
    <w:rPr>
      <w:rFonts w:ascii="Times New Roman" w:hAnsi="Times New Roman"/>
      <w:sz w:val="24"/>
      <w:szCs w:val="24"/>
      <w:lang w:eastAsia="ru-RU"/>
    </w:rPr>
  </w:style>
  <w:style w:type="paragraph" w:customStyle="1" w:styleId="1">
    <w:name w:val="Заголвище 1"/>
    <w:basedOn w:val="af4"/>
    <w:qFormat/>
    <w:rsid w:val="00166C80"/>
    <w:pPr>
      <w:pageBreakBefore/>
      <w:numPr>
        <w:numId w:val="17"/>
      </w:numPr>
      <w:tabs>
        <w:tab w:val="num" w:pos="360"/>
      </w:tabs>
      <w:spacing w:beforeLines="60"/>
      <w:ind w:firstLine="0"/>
      <w:jc w:val="both"/>
    </w:pPr>
    <w:rPr>
      <w:rFonts w:ascii="Calibri" w:eastAsia="Calibri" w:hAnsi="Calibri"/>
      <w:b/>
      <w:sz w:val="36"/>
      <w:szCs w:val="28"/>
      <w:lang w:eastAsia="en-US"/>
    </w:rPr>
  </w:style>
  <w:style w:type="paragraph" w:styleId="affffd">
    <w:name w:val="TOC Heading"/>
    <w:basedOn w:val="12"/>
    <w:next w:val="a4"/>
    <w:uiPriority w:val="39"/>
    <w:unhideWhenUsed/>
    <w:qFormat/>
    <w:rsid w:val="00166C80"/>
    <w:pPr>
      <w:outlineLvl w:val="9"/>
    </w:pPr>
  </w:style>
  <w:style w:type="character" w:customStyle="1" w:styleId="af5">
    <w:name w:val="Абзац списка Знак"/>
    <w:link w:val="af4"/>
    <w:uiPriority w:val="34"/>
    <w:rsid w:val="00166C80"/>
    <w:rPr>
      <w:rFonts w:ascii="Times New Roman" w:eastAsia="Times New Roman" w:hAnsi="Times New Roman" w:cs="Times New Roman"/>
      <w:sz w:val="24"/>
      <w:szCs w:val="24"/>
      <w:lang/>
    </w:rPr>
  </w:style>
  <w:style w:type="numbering" w:customStyle="1" w:styleId="1110">
    <w:name w:val="Нет списка111"/>
    <w:next w:val="a7"/>
    <w:uiPriority w:val="99"/>
    <w:semiHidden/>
    <w:unhideWhenUsed/>
    <w:rsid w:val="00166C80"/>
  </w:style>
  <w:style w:type="table" w:customStyle="1" w:styleId="113">
    <w:name w:val="Сетка таблицы11"/>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7"/>
    <w:uiPriority w:val="99"/>
    <w:semiHidden/>
    <w:rsid w:val="00166C80"/>
  </w:style>
  <w:style w:type="paragraph" w:customStyle="1" w:styleId="45">
    <w:name w:val="Абзац списка4"/>
    <w:basedOn w:val="a4"/>
    <w:rsid w:val="00166C80"/>
    <w:pPr>
      <w:spacing w:after="0" w:line="240" w:lineRule="auto"/>
      <w:ind w:left="720"/>
      <w:contextualSpacing/>
    </w:pPr>
    <w:rPr>
      <w:rFonts w:ascii="Times New Roman" w:hAnsi="Times New Roman"/>
      <w:sz w:val="24"/>
      <w:szCs w:val="24"/>
      <w:lang w:eastAsia="ru-RU"/>
    </w:rPr>
  </w:style>
  <w:style w:type="table" w:customStyle="1" w:styleId="212">
    <w:name w:val="Сетка таблицы21"/>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Цветной список — акцент 11"/>
    <w:basedOn w:val="a4"/>
    <w:uiPriority w:val="34"/>
    <w:qFormat/>
    <w:rsid w:val="00166C80"/>
    <w:pPr>
      <w:ind w:left="720"/>
      <w:contextualSpacing/>
    </w:pPr>
  </w:style>
  <w:style w:type="paragraph" w:customStyle="1" w:styleId="115">
    <w:name w:val="Цветная заливка — акцент 11"/>
    <w:hidden/>
    <w:uiPriority w:val="99"/>
    <w:semiHidden/>
    <w:rsid w:val="00166C80"/>
    <w:pPr>
      <w:spacing w:after="0" w:line="240" w:lineRule="auto"/>
    </w:pPr>
    <w:rPr>
      <w:rFonts w:ascii="Times New Roman" w:eastAsia="Calibri" w:hAnsi="Times New Roman" w:cs="Times New Roman"/>
      <w:sz w:val="24"/>
      <w:szCs w:val="24"/>
      <w:lang w:eastAsia="ru-RU"/>
    </w:rPr>
  </w:style>
  <w:style w:type="character" w:customStyle="1" w:styleId="FontStyle128">
    <w:name w:val="Font Style128"/>
    <w:rsid w:val="00166C80"/>
    <w:rPr>
      <w:rFonts w:ascii="Times New Roman" w:hAnsi="Times New Roman" w:cs="Times New Roman"/>
      <w:color w:val="000000"/>
      <w:sz w:val="26"/>
      <w:szCs w:val="26"/>
    </w:rPr>
  </w:style>
  <w:style w:type="paragraph" w:customStyle="1" w:styleId="Style23">
    <w:name w:val="Style23"/>
    <w:basedOn w:val="a4"/>
    <w:rsid w:val="00166C80"/>
    <w:pPr>
      <w:widowControl w:val="0"/>
      <w:autoSpaceDE w:val="0"/>
      <w:autoSpaceDN w:val="0"/>
      <w:adjustRightInd w:val="0"/>
      <w:spacing w:after="0" w:line="338" w:lineRule="exact"/>
      <w:ind w:firstLine="706"/>
      <w:jc w:val="both"/>
    </w:pPr>
    <w:rPr>
      <w:rFonts w:ascii="Times New Roman" w:eastAsia="Times New Roman" w:hAnsi="Times New Roman"/>
      <w:sz w:val="24"/>
      <w:szCs w:val="24"/>
      <w:lang w:eastAsia="ru-RU"/>
    </w:rPr>
  </w:style>
  <w:style w:type="character" w:customStyle="1" w:styleId="FontStyle20">
    <w:name w:val="Font Style20"/>
    <w:rsid w:val="00166C80"/>
    <w:rPr>
      <w:rFonts w:ascii="Times New Roman" w:hAnsi="Times New Roman" w:cs="Times New Roman"/>
      <w:sz w:val="18"/>
      <w:szCs w:val="18"/>
    </w:rPr>
  </w:style>
  <w:style w:type="numbering" w:customStyle="1" w:styleId="1111">
    <w:name w:val="Нет списка1111"/>
    <w:next w:val="a7"/>
    <w:uiPriority w:val="99"/>
    <w:semiHidden/>
    <w:unhideWhenUsed/>
    <w:rsid w:val="00166C80"/>
  </w:style>
  <w:style w:type="numbering" w:customStyle="1" w:styleId="310">
    <w:name w:val="Нет списка31"/>
    <w:next w:val="a7"/>
    <w:uiPriority w:val="99"/>
    <w:semiHidden/>
    <w:rsid w:val="00166C80"/>
  </w:style>
  <w:style w:type="table" w:customStyle="1" w:styleId="311">
    <w:name w:val="Сетка таблицы31"/>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7"/>
    <w:uiPriority w:val="99"/>
    <w:semiHidden/>
    <w:unhideWhenUsed/>
    <w:rsid w:val="00166C80"/>
  </w:style>
  <w:style w:type="table" w:customStyle="1" w:styleId="121">
    <w:name w:val="Сетка таблицы12"/>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7"/>
    <w:uiPriority w:val="99"/>
    <w:semiHidden/>
    <w:rsid w:val="00166C80"/>
  </w:style>
  <w:style w:type="table" w:customStyle="1" w:styleId="411">
    <w:name w:val="Сетка таблицы41"/>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7"/>
    <w:uiPriority w:val="99"/>
    <w:semiHidden/>
    <w:unhideWhenUsed/>
    <w:rsid w:val="00166C80"/>
  </w:style>
  <w:style w:type="table" w:customStyle="1" w:styleId="131">
    <w:name w:val="Сетка таблицы13"/>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Strong"/>
    <w:uiPriority w:val="22"/>
    <w:qFormat/>
    <w:rsid w:val="00166C80"/>
    <w:rPr>
      <w:b/>
      <w:bCs/>
    </w:rPr>
  </w:style>
  <w:style w:type="paragraph" w:styleId="afffff">
    <w:name w:val="endnote text"/>
    <w:basedOn w:val="a4"/>
    <w:link w:val="afffff0"/>
    <w:uiPriority w:val="99"/>
    <w:unhideWhenUsed/>
    <w:rsid w:val="00166C80"/>
    <w:pPr>
      <w:spacing w:after="0" w:line="240" w:lineRule="auto"/>
    </w:pPr>
    <w:rPr>
      <w:sz w:val="20"/>
      <w:szCs w:val="20"/>
      <w:lang/>
    </w:rPr>
  </w:style>
  <w:style w:type="character" w:customStyle="1" w:styleId="afffff0">
    <w:name w:val="Текст концевой сноски Знак"/>
    <w:basedOn w:val="a5"/>
    <w:link w:val="afffff"/>
    <w:uiPriority w:val="99"/>
    <w:rsid w:val="00166C80"/>
    <w:rPr>
      <w:rFonts w:ascii="Calibri" w:eastAsia="Calibri" w:hAnsi="Calibri" w:cs="Times New Roman"/>
      <w:sz w:val="20"/>
      <w:szCs w:val="20"/>
      <w:lang/>
    </w:rPr>
  </w:style>
  <w:style w:type="character" w:styleId="afffff1">
    <w:name w:val="endnote reference"/>
    <w:uiPriority w:val="99"/>
    <w:unhideWhenUsed/>
    <w:rsid w:val="00166C80"/>
    <w:rPr>
      <w:vertAlign w:val="superscript"/>
    </w:rPr>
  </w:style>
  <w:style w:type="character" w:customStyle="1" w:styleId="afffff2">
    <w:name w:val="Основной текст_"/>
    <w:link w:val="53"/>
    <w:rsid w:val="00166C80"/>
    <w:rPr>
      <w:rFonts w:ascii="Times New Roman" w:eastAsia="Times New Roman" w:hAnsi="Times New Roman"/>
      <w:sz w:val="26"/>
      <w:szCs w:val="26"/>
      <w:shd w:val="clear" w:color="auto" w:fill="FFFFFF"/>
    </w:rPr>
  </w:style>
  <w:style w:type="character" w:customStyle="1" w:styleId="2e">
    <w:name w:val="Основной текст2"/>
    <w:rsid w:val="00166C80"/>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3">
    <w:name w:val="Основной текст5"/>
    <w:basedOn w:val="a4"/>
    <w:link w:val="afffff2"/>
    <w:rsid w:val="00166C80"/>
    <w:pPr>
      <w:widowControl w:val="0"/>
      <w:shd w:val="clear" w:color="auto" w:fill="FFFFFF"/>
      <w:spacing w:after="0" w:line="322" w:lineRule="exact"/>
      <w:jc w:val="both"/>
    </w:pPr>
    <w:rPr>
      <w:rFonts w:ascii="Times New Roman" w:eastAsia="Times New Roman" w:hAnsi="Times New Roman" w:cstheme="minorBidi"/>
      <w:sz w:val="26"/>
      <w:szCs w:val="26"/>
    </w:rPr>
  </w:style>
  <w:style w:type="paragraph" w:customStyle="1" w:styleId="-5">
    <w:name w:val="Пункт-5"/>
    <w:basedOn w:val="a4"/>
    <w:rsid w:val="00166C80"/>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0">
    <w:name w:val="Пункт-6"/>
    <w:basedOn w:val="a4"/>
    <w:rsid w:val="00166C80"/>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4"/>
    <w:rsid w:val="00166C80"/>
    <w:pPr>
      <w:tabs>
        <w:tab w:val="num" w:pos="360"/>
      </w:tabs>
      <w:spacing w:after="0" w:line="240" w:lineRule="auto"/>
      <w:jc w:val="both"/>
    </w:pPr>
    <w:rPr>
      <w:rFonts w:ascii="Times New Roman" w:eastAsia="Times New Roman" w:hAnsi="Times New Roman"/>
      <w:sz w:val="28"/>
      <w:szCs w:val="24"/>
      <w:lang w:eastAsia="ru-RU"/>
    </w:rPr>
  </w:style>
  <w:style w:type="numbering" w:customStyle="1" w:styleId="54">
    <w:name w:val="Нет списка5"/>
    <w:next w:val="a7"/>
    <w:uiPriority w:val="99"/>
    <w:semiHidden/>
    <w:unhideWhenUsed/>
    <w:rsid w:val="00166C80"/>
  </w:style>
  <w:style w:type="numbering" w:customStyle="1" w:styleId="140">
    <w:name w:val="Нет списка14"/>
    <w:next w:val="a7"/>
    <w:uiPriority w:val="99"/>
    <w:semiHidden/>
    <w:unhideWhenUsed/>
    <w:rsid w:val="00166C80"/>
  </w:style>
  <w:style w:type="table" w:customStyle="1" w:styleId="72">
    <w:name w:val="Сетка таблицы7"/>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7"/>
    <w:next w:val="111111"/>
    <w:rsid w:val="00166C80"/>
    <w:pPr>
      <w:numPr>
        <w:numId w:val="9"/>
      </w:numPr>
    </w:pPr>
  </w:style>
  <w:style w:type="numbering" w:customStyle="1" w:styleId="1120">
    <w:name w:val="Нет списка112"/>
    <w:next w:val="a7"/>
    <w:uiPriority w:val="99"/>
    <w:semiHidden/>
    <w:unhideWhenUsed/>
    <w:rsid w:val="00166C80"/>
  </w:style>
  <w:style w:type="table" w:customStyle="1" w:styleId="141">
    <w:name w:val="Сетка таблицы14"/>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7"/>
    <w:uiPriority w:val="99"/>
    <w:semiHidden/>
    <w:rsid w:val="00166C80"/>
  </w:style>
  <w:style w:type="table" w:customStyle="1" w:styleId="222">
    <w:name w:val="Сетка таблицы22"/>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7"/>
    <w:uiPriority w:val="99"/>
    <w:semiHidden/>
    <w:unhideWhenUsed/>
    <w:rsid w:val="00166C80"/>
  </w:style>
  <w:style w:type="table" w:customStyle="1" w:styleId="1113">
    <w:name w:val="Сетка таблицы111"/>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7"/>
    <w:uiPriority w:val="99"/>
    <w:semiHidden/>
    <w:rsid w:val="00166C80"/>
  </w:style>
  <w:style w:type="table" w:customStyle="1" w:styleId="321">
    <w:name w:val="Сетка таблицы32"/>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7"/>
    <w:uiPriority w:val="99"/>
    <w:semiHidden/>
    <w:unhideWhenUsed/>
    <w:rsid w:val="00166C80"/>
  </w:style>
  <w:style w:type="table" w:customStyle="1" w:styleId="1211">
    <w:name w:val="Сетка таблицы121"/>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7"/>
    <w:uiPriority w:val="99"/>
    <w:semiHidden/>
    <w:rsid w:val="00166C80"/>
  </w:style>
  <w:style w:type="table" w:customStyle="1" w:styleId="421">
    <w:name w:val="Сетка таблицы42"/>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7"/>
    <w:uiPriority w:val="99"/>
    <w:semiHidden/>
    <w:unhideWhenUsed/>
    <w:rsid w:val="00166C80"/>
  </w:style>
  <w:style w:type="table" w:customStyle="1" w:styleId="1311">
    <w:name w:val="Сетка таблицы131"/>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7"/>
    <w:uiPriority w:val="99"/>
    <w:semiHidden/>
    <w:unhideWhenUsed/>
    <w:rsid w:val="00166C80"/>
  </w:style>
  <w:style w:type="numbering" w:customStyle="1" w:styleId="150">
    <w:name w:val="Нет списка15"/>
    <w:next w:val="a7"/>
    <w:uiPriority w:val="99"/>
    <w:semiHidden/>
    <w:unhideWhenUsed/>
    <w:rsid w:val="00166C80"/>
  </w:style>
  <w:style w:type="table" w:customStyle="1" w:styleId="82">
    <w:name w:val="Сетка таблицы8"/>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7"/>
    <w:next w:val="111111"/>
    <w:rsid w:val="00166C80"/>
    <w:pPr>
      <w:numPr>
        <w:numId w:val="9"/>
      </w:numPr>
    </w:pPr>
  </w:style>
  <w:style w:type="numbering" w:customStyle="1" w:styleId="1130">
    <w:name w:val="Нет списка113"/>
    <w:next w:val="a7"/>
    <w:uiPriority w:val="99"/>
    <w:semiHidden/>
    <w:unhideWhenUsed/>
    <w:rsid w:val="00166C80"/>
  </w:style>
  <w:style w:type="table" w:customStyle="1" w:styleId="151">
    <w:name w:val="Сетка таблицы15"/>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7"/>
    <w:uiPriority w:val="99"/>
    <w:semiHidden/>
    <w:rsid w:val="00166C80"/>
  </w:style>
  <w:style w:type="table" w:customStyle="1" w:styleId="231">
    <w:name w:val="Сетка таблицы23"/>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7"/>
    <w:uiPriority w:val="99"/>
    <w:semiHidden/>
    <w:unhideWhenUsed/>
    <w:rsid w:val="00166C80"/>
  </w:style>
  <w:style w:type="table" w:customStyle="1" w:styleId="1121">
    <w:name w:val="Сетка таблицы112"/>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7"/>
    <w:uiPriority w:val="99"/>
    <w:semiHidden/>
    <w:rsid w:val="00166C80"/>
  </w:style>
  <w:style w:type="table" w:customStyle="1" w:styleId="331">
    <w:name w:val="Сетка таблицы33"/>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2"/>
    <w:next w:val="a7"/>
    <w:uiPriority w:val="99"/>
    <w:semiHidden/>
    <w:unhideWhenUsed/>
    <w:rsid w:val="00166C80"/>
  </w:style>
  <w:style w:type="table" w:customStyle="1" w:styleId="1220">
    <w:name w:val="Сетка таблицы122"/>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7"/>
    <w:uiPriority w:val="99"/>
    <w:semiHidden/>
    <w:rsid w:val="00166C80"/>
  </w:style>
  <w:style w:type="table" w:customStyle="1" w:styleId="431">
    <w:name w:val="Сетка таблицы43"/>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7"/>
    <w:uiPriority w:val="99"/>
    <w:semiHidden/>
    <w:unhideWhenUsed/>
    <w:rsid w:val="00166C80"/>
  </w:style>
  <w:style w:type="table" w:customStyle="1" w:styleId="1320">
    <w:name w:val="Сетка таблицы132"/>
    <w:basedOn w:val="a6"/>
    <w:next w:val="af3"/>
    <w:rsid w:val="00166C8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mbria14">
    <w:name w:val="Стиль +Заголовки (Cambria) 14 пт полужирный"/>
    <w:qFormat/>
    <w:rsid w:val="00166C80"/>
    <w:rPr>
      <w:rFonts w:ascii="Cambria" w:hAnsi="Cambria"/>
      <w:b/>
      <w:bCs/>
      <w:sz w:val="28"/>
    </w:rPr>
  </w:style>
  <w:style w:type="paragraph" w:customStyle="1" w:styleId="afffff3">
    <w:name w:val="Стиль Приложение к Правлению"/>
    <w:basedOn w:val="a4"/>
    <w:rsid w:val="00166C80"/>
    <w:pPr>
      <w:shd w:val="clear" w:color="auto" w:fill="FFFFFF"/>
      <w:spacing w:after="0" w:line="240" w:lineRule="auto"/>
      <w:ind w:left="5528"/>
    </w:pPr>
    <w:rPr>
      <w:rFonts w:ascii="Cambria" w:eastAsia="Times New Roman" w:hAnsi="Cambria"/>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5%D1%81%D1%82%D0%BD%D0%BE%D0%B5_%D1%81%D0%B0%D0%BC%D0%BE%D1%83%D0%BF%D1%80%D0%B0%D0%B2%D0%BB%D0%B5%D0%BD%D0%B8%D0%B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39389</Words>
  <Characters>224521</Characters>
  <Application>Microsoft Office Word</Application>
  <DocSecurity>0</DocSecurity>
  <Lines>1871</Lines>
  <Paragraphs>526</Paragraphs>
  <ScaleCrop>false</ScaleCrop>
  <Company>ТСК</Company>
  <LinksUpToDate>false</LinksUpToDate>
  <CharactersWithSpaces>263384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2016-08-17T07:01:00Z</dcterms:created>
  <dcterms:modified xsi:type="dcterms:W3CDTF">2016-08-17T07:01:00Z</dcterms:modified>
</cp:coreProperties>
</file>